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70E" w:rsidRPr="0007370E" w:rsidRDefault="00F0294F" w:rsidP="002C10D6">
      <w:pPr>
        <w:ind w:left="5664" w:firstLine="148"/>
        <w:rPr>
          <w:rFonts w:ascii="Tahoma" w:hAnsi="Tahoma" w:cs="Tahoma"/>
          <w:b/>
          <w:sz w:val="21"/>
          <w:szCs w:val="21"/>
        </w:rPr>
      </w:pPr>
      <w:r>
        <w:rPr>
          <w:rFonts w:ascii="Tahoma" w:hAnsi="Tahoma" w:cs="Tahoma"/>
          <w:b/>
          <w:sz w:val="21"/>
          <w:szCs w:val="21"/>
        </w:rPr>
        <w:t xml:space="preserve">         </w:t>
      </w:r>
      <w:del w:id="0" w:author="Ing. arch. Zuzana BŘACHOVÁ" w:date="2024-11-01T09:03:00Z">
        <w:r w:rsidR="0007370E" w:rsidRPr="0007370E" w:rsidDel="00E653F1">
          <w:rPr>
            <w:rFonts w:ascii="Tahoma" w:hAnsi="Tahoma" w:cs="Tahoma"/>
            <w:b/>
            <w:sz w:val="21"/>
            <w:szCs w:val="21"/>
          </w:rPr>
          <w:delText xml:space="preserve">Příloha č. </w:delText>
        </w:r>
        <w:r w:rsidR="002C10D6" w:rsidDel="00E653F1">
          <w:rPr>
            <w:rFonts w:ascii="Tahoma" w:hAnsi="Tahoma" w:cs="Tahoma"/>
            <w:b/>
            <w:sz w:val="21"/>
            <w:szCs w:val="21"/>
          </w:rPr>
          <w:delText>1</w:delText>
        </w:r>
        <w:r w:rsidR="0007370E" w:rsidRPr="0007370E" w:rsidDel="00E653F1">
          <w:rPr>
            <w:rFonts w:ascii="Tahoma" w:hAnsi="Tahoma" w:cs="Tahoma"/>
            <w:b/>
            <w:sz w:val="21"/>
            <w:szCs w:val="21"/>
          </w:rPr>
          <w:delText xml:space="preserve"> k</w:delText>
        </w:r>
        <w:r w:rsidR="002C10D6" w:rsidDel="00E653F1">
          <w:rPr>
            <w:rFonts w:ascii="Tahoma" w:hAnsi="Tahoma" w:cs="Tahoma"/>
            <w:b/>
            <w:sz w:val="21"/>
            <w:szCs w:val="21"/>
          </w:rPr>
          <w:delText> </w:delText>
        </w:r>
        <w:r w:rsidDel="00E653F1">
          <w:rPr>
            <w:rFonts w:ascii="Tahoma" w:hAnsi="Tahoma" w:cs="Tahoma"/>
            <w:b/>
            <w:sz w:val="21"/>
            <w:szCs w:val="21"/>
          </w:rPr>
          <w:delText>usnesení</w:delText>
        </w:r>
      </w:del>
    </w:p>
    <w:p w:rsidR="0007370E" w:rsidRPr="0007370E" w:rsidRDefault="0007370E" w:rsidP="0007370E">
      <w:pPr>
        <w:rPr>
          <w:rFonts w:ascii="Tahoma" w:hAnsi="Tahoma" w:cs="Tahoma"/>
          <w:sz w:val="21"/>
          <w:szCs w:val="21"/>
        </w:rPr>
      </w:pPr>
    </w:p>
    <w:p w:rsidR="0007370E" w:rsidRPr="0007370E" w:rsidRDefault="0007370E" w:rsidP="0007370E">
      <w:pPr>
        <w:jc w:val="center"/>
        <w:rPr>
          <w:rFonts w:ascii="Tahoma" w:hAnsi="Tahoma" w:cs="Tahoma"/>
          <w:sz w:val="21"/>
          <w:szCs w:val="21"/>
        </w:rPr>
      </w:pPr>
      <w:r w:rsidRPr="0007370E">
        <w:rPr>
          <w:rFonts w:ascii="Tahoma" w:hAnsi="Tahoma" w:cs="Tahoma"/>
          <w:sz w:val="21"/>
          <w:szCs w:val="21"/>
        </w:rPr>
        <w:t>Statutární město Frýdek-Místek</w:t>
      </w:r>
    </w:p>
    <w:p w:rsidR="0007370E" w:rsidRPr="0007370E" w:rsidRDefault="0007370E" w:rsidP="0007370E">
      <w:pPr>
        <w:jc w:val="center"/>
        <w:rPr>
          <w:rFonts w:ascii="Tahoma" w:hAnsi="Tahoma" w:cs="Tahoma"/>
          <w:b/>
          <w:sz w:val="21"/>
          <w:szCs w:val="21"/>
        </w:rPr>
      </w:pPr>
    </w:p>
    <w:p w:rsidR="0007370E" w:rsidRPr="0007370E" w:rsidRDefault="0007370E" w:rsidP="0007370E">
      <w:pPr>
        <w:jc w:val="center"/>
        <w:rPr>
          <w:rFonts w:ascii="Tahoma" w:hAnsi="Tahoma" w:cs="Tahoma"/>
          <w:b/>
          <w:sz w:val="21"/>
          <w:szCs w:val="21"/>
        </w:rPr>
      </w:pPr>
    </w:p>
    <w:p w:rsidR="0007370E" w:rsidRPr="0007370E" w:rsidRDefault="0007370E" w:rsidP="0007370E">
      <w:pPr>
        <w:jc w:val="center"/>
        <w:rPr>
          <w:rFonts w:ascii="Tahoma" w:hAnsi="Tahoma" w:cs="Tahoma"/>
          <w:b/>
          <w:sz w:val="21"/>
          <w:szCs w:val="21"/>
        </w:rPr>
      </w:pPr>
      <w:r w:rsidRPr="0007370E">
        <w:rPr>
          <w:rFonts w:ascii="Tahoma" w:hAnsi="Tahoma" w:cs="Tahoma"/>
          <w:b/>
          <w:sz w:val="21"/>
          <w:szCs w:val="21"/>
        </w:rPr>
        <w:t>Zásady úhrady nákladů na pořízení změn Územního plánu Frýdku-Místku</w:t>
      </w:r>
    </w:p>
    <w:p w:rsidR="0007370E" w:rsidRPr="0007370E" w:rsidRDefault="0007370E" w:rsidP="0007370E">
      <w:pPr>
        <w:jc w:val="center"/>
        <w:rPr>
          <w:rFonts w:ascii="Tahoma" w:hAnsi="Tahoma" w:cs="Tahoma"/>
          <w:b/>
          <w:bCs/>
          <w:sz w:val="21"/>
          <w:szCs w:val="21"/>
        </w:rPr>
      </w:pPr>
      <w:r w:rsidRPr="0007370E">
        <w:rPr>
          <w:rFonts w:ascii="Tahoma" w:hAnsi="Tahoma" w:cs="Tahoma"/>
          <w:sz w:val="21"/>
          <w:szCs w:val="21"/>
        </w:rPr>
        <w:br/>
      </w:r>
      <w:r w:rsidRPr="0007370E">
        <w:rPr>
          <w:rFonts w:ascii="Tahoma" w:hAnsi="Tahoma" w:cs="Tahoma"/>
          <w:sz w:val="21"/>
          <w:szCs w:val="21"/>
        </w:rPr>
        <w:br/>
        <w:t xml:space="preserve">     </w:t>
      </w:r>
      <w:r w:rsidRPr="0007370E">
        <w:rPr>
          <w:rFonts w:ascii="Tahoma" w:hAnsi="Tahoma" w:cs="Tahoma"/>
          <w:sz w:val="21"/>
          <w:szCs w:val="21"/>
        </w:rPr>
        <w:br/>
        <w:t xml:space="preserve"> </w:t>
      </w:r>
      <w:r w:rsidRPr="0007370E">
        <w:rPr>
          <w:rFonts w:ascii="Tahoma" w:hAnsi="Tahoma" w:cs="Tahoma"/>
          <w:b/>
          <w:bCs/>
          <w:sz w:val="21"/>
          <w:szCs w:val="21"/>
        </w:rPr>
        <w:t>Článek I</w:t>
      </w:r>
    </w:p>
    <w:p w:rsidR="0007370E" w:rsidRPr="0007370E" w:rsidRDefault="0007370E" w:rsidP="0007370E">
      <w:pPr>
        <w:jc w:val="center"/>
        <w:rPr>
          <w:rFonts w:ascii="Tahoma" w:hAnsi="Tahoma" w:cs="Tahoma"/>
          <w:b/>
          <w:bCs/>
          <w:sz w:val="21"/>
          <w:szCs w:val="21"/>
        </w:rPr>
      </w:pPr>
      <w:r w:rsidRPr="0007370E">
        <w:rPr>
          <w:rFonts w:ascii="Tahoma" w:hAnsi="Tahoma" w:cs="Tahoma"/>
          <w:b/>
          <w:bCs/>
          <w:sz w:val="21"/>
          <w:szCs w:val="21"/>
        </w:rPr>
        <w:t>Úvodní ustanovení</w:t>
      </w:r>
    </w:p>
    <w:p w:rsidR="0007370E" w:rsidRPr="0007370E" w:rsidRDefault="0007370E" w:rsidP="0007370E">
      <w:pPr>
        <w:rPr>
          <w:rFonts w:ascii="Tahoma" w:hAnsi="Tahoma" w:cs="Tahoma"/>
          <w:sz w:val="21"/>
          <w:szCs w:val="21"/>
        </w:rPr>
      </w:pPr>
    </w:p>
    <w:p w:rsidR="0007370E" w:rsidRPr="0007370E" w:rsidRDefault="0007370E" w:rsidP="0007370E">
      <w:pPr>
        <w:numPr>
          <w:ilvl w:val="0"/>
          <w:numId w:val="1"/>
        </w:numPr>
        <w:ind w:left="426" w:hanging="426"/>
        <w:jc w:val="both"/>
        <w:rPr>
          <w:rFonts w:ascii="Tahoma" w:hAnsi="Tahoma" w:cs="Tahoma"/>
          <w:sz w:val="21"/>
          <w:szCs w:val="21"/>
        </w:rPr>
      </w:pPr>
      <w:r w:rsidRPr="0007370E">
        <w:rPr>
          <w:rFonts w:ascii="Tahoma" w:hAnsi="Tahoma" w:cs="Tahoma"/>
          <w:sz w:val="21"/>
          <w:szCs w:val="21"/>
        </w:rPr>
        <w:t xml:space="preserve">Účelem těchto Zásad úhrady nákladů na pořízení změn územního plánu Frýdku-Místku (dále jen „zásady“) je stanovení postupu při úhradě nákladů na pořízení změny územního plánu, které je vyvoláno potřebou navrhovatele v souladu s </w:t>
      </w:r>
      <w:r w:rsidR="00B64242" w:rsidRPr="00B64242">
        <w:rPr>
          <w:rFonts w:ascii="Tahoma" w:hAnsi="Tahoma" w:cs="Tahoma"/>
          <w:sz w:val="21"/>
          <w:szCs w:val="21"/>
        </w:rPr>
        <w:t>§</w:t>
      </w:r>
      <w:r w:rsidR="00B64242">
        <w:rPr>
          <w:rFonts w:ascii="Tahoma" w:hAnsi="Tahoma" w:cs="Tahoma"/>
          <w:sz w:val="21"/>
          <w:szCs w:val="21"/>
        </w:rPr>
        <w:t> </w:t>
      </w:r>
      <w:r w:rsidR="00B64242" w:rsidRPr="00B64242">
        <w:rPr>
          <w:rFonts w:ascii="Tahoma" w:hAnsi="Tahoma" w:cs="Tahoma"/>
          <w:sz w:val="21"/>
          <w:szCs w:val="21"/>
        </w:rPr>
        <w:t>91 a §</w:t>
      </w:r>
      <w:r w:rsidR="00B64242">
        <w:rPr>
          <w:rFonts w:ascii="Tahoma" w:hAnsi="Tahoma" w:cs="Tahoma"/>
          <w:sz w:val="21"/>
          <w:szCs w:val="21"/>
        </w:rPr>
        <w:t> </w:t>
      </w:r>
      <w:r w:rsidR="00B64242" w:rsidRPr="00B64242">
        <w:rPr>
          <w:rFonts w:ascii="Tahoma" w:hAnsi="Tahoma" w:cs="Tahoma"/>
          <w:sz w:val="21"/>
          <w:szCs w:val="21"/>
        </w:rPr>
        <w:t>92</w:t>
      </w:r>
      <w:r w:rsidRPr="0007370E">
        <w:rPr>
          <w:rFonts w:ascii="Tahoma" w:hAnsi="Tahoma" w:cs="Tahoma"/>
          <w:sz w:val="21"/>
          <w:szCs w:val="21"/>
        </w:rPr>
        <w:t xml:space="preserve"> zákona </w:t>
      </w:r>
      <w:r w:rsidRPr="0007370E">
        <w:rPr>
          <w:rFonts w:ascii="Tahoma" w:hAnsi="Tahoma" w:cs="Tahoma"/>
          <w:sz w:val="21"/>
          <w:szCs w:val="21"/>
        </w:rPr>
        <w:br/>
        <w:t xml:space="preserve">č. </w:t>
      </w:r>
      <w:r w:rsidR="00B64242" w:rsidRPr="00B64242">
        <w:rPr>
          <w:rFonts w:ascii="Tahoma" w:hAnsi="Tahoma" w:cs="Tahoma"/>
          <w:sz w:val="21"/>
          <w:szCs w:val="21"/>
        </w:rPr>
        <w:t>283/2021 Sb., stavební zákon</w:t>
      </w:r>
      <w:r w:rsidRPr="0007370E">
        <w:rPr>
          <w:rFonts w:ascii="Tahoma" w:hAnsi="Tahoma" w:cs="Tahoma"/>
          <w:sz w:val="21"/>
          <w:szCs w:val="21"/>
        </w:rPr>
        <w:t xml:space="preserve">, ve znění pozdějších předpisů (dále jen „stavební zákon“). </w:t>
      </w:r>
    </w:p>
    <w:p w:rsidR="0007370E" w:rsidRPr="0007370E" w:rsidRDefault="0007370E" w:rsidP="0007370E">
      <w:pPr>
        <w:ind w:left="360"/>
        <w:jc w:val="both"/>
        <w:rPr>
          <w:rFonts w:ascii="Tahoma" w:hAnsi="Tahoma" w:cs="Tahoma"/>
          <w:sz w:val="21"/>
          <w:szCs w:val="21"/>
        </w:rPr>
      </w:pPr>
    </w:p>
    <w:p w:rsidR="0007370E" w:rsidRPr="0007370E" w:rsidRDefault="0007370E" w:rsidP="0007370E">
      <w:pPr>
        <w:numPr>
          <w:ilvl w:val="0"/>
          <w:numId w:val="1"/>
        </w:numPr>
        <w:ind w:left="426" w:hanging="426"/>
        <w:jc w:val="both"/>
        <w:rPr>
          <w:rFonts w:ascii="Tahoma" w:hAnsi="Tahoma" w:cs="Tahoma"/>
          <w:sz w:val="21"/>
          <w:szCs w:val="21"/>
        </w:rPr>
      </w:pPr>
      <w:r w:rsidRPr="0007370E">
        <w:rPr>
          <w:rFonts w:ascii="Tahoma" w:hAnsi="Tahoma" w:cs="Tahoma"/>
          <w:sz w:val="21"/>
          <w:szCs w:val="21"/>
        </w:rPr>
        <w:t>V souladu s Územním plánem Frýdku-Místku, se Strategickým plánem rozvoje statutárního města Frýdku-Místku a dalšími rozvojovými dokumenty je v zájmu města podporovat stabilizaci obyvatel a jejich kvalitu života prostřednictvím rozvoje bydlení</w:t>
      </w:r>
      <w:r>
        <w:rPr>
          <w:rFonts w:ascii="Tahoma" w:hAnsi="Tahoma" w:cs="Tahoma"/>
          <w:sz w:val="21"/>
          <w:szCs w:val="21"/>
        </w:rPr>
        <w:t xml:space="preserve"> </w:t>
      </w:r>
      <w:r w:rsidRPr="0007370E">
        <w:rPr>
          <w:rFonts w:ascii="Tahoma" w:hAnsi="Tahoma" w:cs="Tahoma"/>
          <w:sz w:val="21"/>
          <w:szCs w:val="21"/>
        </w:rPr>
        <w:t>a podnikání ve městě.</w:t>
      </w:r>
    </w:p>
    <w:p w:rsidR="0007370E" w:rsidRPr="0007370E" w:rsidRDefault="0007370E" w:rsidP="0007370E">
      <w:pPr>
        <w:ind w:left="426"/>
        <w:jc w:val="both"/>
        <w:rPr>
          <w:rFonts w:ascii="Tahoma" w:hAnsi="Tahoma" w:cs="Tahoma"/>
          <w:sz w:val="21"/>
          <w:szCs w:val="21"/>
        </w:rPr>
      </w:pPr>
    </w:p>
    <w:p w:rsidR="0007370E" w:rsidRPr="0007370E" w:rsidRDefault="00AE5F2E" w:rsidP="0007370E">
      <w:pPr>
        <w:numPr>
          <w:ilvl w:val="0"/>
          <w:numId w:val="1"/>
        </w:numPr>
        <w:ind w:left="426" w:hanging="426"/>
        <w:jc w:val="both"/>
        <w:rPr>
          <w:rFonts w:ascii="Tahoma" w:hAnsi="Tahoma" w:cs="Tahoma"/>
          <w:sz w:val="21"/>
          <w:szCs w:val="21"/>
        </w:rPr>
      </w:pPr>
      <w:r w:rsidRPr="00AE5F2E">
        <w:rPr>
          <w:rFonts w:ascii="Tahoma" w:hAnsi="Tahoma" w:cs="Tahoma"/>
          <w:sz w:val="21"/>
          <w:szCs w:val="21"/>
        </w:rPr>
        <w:t>Územní plán stanoví základní koncepci rozvoje území obce, vyjádřenou zejména v cílech zlepšování jeho dosavadního stavu a požadavcích na rozvoj a ochranu jeho hodnot, stanoví urbanistickou koncepci, jejíž součástí je i urbanistická kompozice, vymezení ploch podle stávajícího nebo nově požadovaného způsobu využití, vymezení zastavitelných ploch, transformačních ploch, systému veřejných prostranství a systému sídelní zeleně, stanoví koncepci veřejné infrastruktury, jejíž součástí je i stanovení podmínek pro její umisťování, vymezení ploch a koridorů pro veřejnou infrastrukturu, včetně stanovení podmínek pro jejich využití, stanoví koncepci uspořádání krajiny, jejíž součástí je i vymezení ploch s rozdílným způsobem využití, ploch změn v krajině a stanovení podmínek pro jejich využití, vymezení a stanovení podmínek pro zelenou infrastrukturu včetně územního systému ekologické stability, prostupnost krajiny, protierozní opatření, ochranu před povodněmi a suchem, rekreaci a dobývání ložisek nerostných surovin, stanoví podmínky pro využití ploch s rozdílným způsobem využití s určením hlavního využití, pokud je možné jej stanovit, přípustného využití, nepřípustného využití, popřípadě stanovení podmíněně přípustného využití těchto ploch a podmínky prostorového uspořádání, včetně základních podmínek ochrany krajinného rázu a charakteru území, vymezí veřejně prospěšné stavby, veřejně prospěšná opatření, stavby a opatření k zajišťování obrany a bezpečnosti státu a plochy pro asanaci, pro které lze práva k pozemkům a stavbám vyvlastnit.</w:t>
      </w:r>
    </w:p>
    <w:p w:rsidR="0007370E" w:rsidRPr="0007370E" w:rsidRDefault="0007370E" w:rsidP="0007370E">
      <w:pPr>
        <w:pStyle w:val="Odstavecseseznamem"/>
        <w:ind w:left="426"/>
        <w:jc w:val="both"/>
        <w:rPr>
          <w:rFonts w:ascii="Tahoma" w:hAnsi="Tahoma" w:cs="Tahoma"/>
          <w:sz w:val="21"/>
          <w:szCs w:val="21"/>
        </w:rPr>
      </w:pPr>
    </w:p>
    <w:p w:rsidR="0007370E" w:rsidRPr="0007370E" w:rsidRDefault="0007370E" w:rsidP="0007370E">
      <w:pPr>
        <w:pStyle w:val="Odstavecseseznamem"/>
        <w:numPr>
          <w:ilvl w:val="0"/>
          <w:numId w:val="1"/>
        </w:numPr>
        <w:ind w:left="426" w:hanging="426"/>
        <w:jc w:val="both"/>
        <w:rPr>
          <w:rFonts w:ascii="Tahoma" w:hAnsi="Tahoma" w:cs="Tahoma"/>
          <w:sz w:val="21"/>
          <w:szCs w:val="21"/>
        </w:rPr>
      </w:pPr>
      <w:r w:rsidRPr="0007370E">
        <w:rPr>
          <w:rFonts w:ascii="Tahoma" w:hAnsi="Tahoma" w:cs="Tahoma"/>
          <w:sz w:val="21"/>
          <w:szCs w:val="21"/>
        </w:rPr>
        <w:t>Pořizovatelem územního plánu pro území statutárního města Frýdku-Místku je Magistrát města Frýdku-Místku, odbor územního rozvoje a stavebního řádu (jako úřad územního plánování). O</w:t>
      </w:r>
      <w:r w:rsidR="00C943C9">
        <w:rPr>
          <w:rFonts w:ascii="Tahoma" w:hAnsi="Tahoma" w:cs="Tahoma"/>
          <w:sz w:val="21"/>
          <w:szCs w:val="21"/>
        </w:rPr>
        <w:t> </w:t>
      </w:r>
      <w:r w:rsidRPr="0007370E">
        <w:rPr>
          <w:rFonts w:ascii="Tahoma" w:hAnsi="Tahoma" w:cs="Tahoma"/>
          <w:sz w:val="21"/>
          <w:szCs w:val="21"/>
        </w:rPr>
        <w:t>pořízení územního plánu rozhoduje Zastupitelstvo města Frýdku-Místku (dále jen „zastupitelstvo města“).</w:t>
      </w:r>
    </w:p>
    <w:p w:rsidR="0007370E" w:rsidRPr="0007370E" w:rsidRDefault="0007370E" w:rsidP="0007370E">
      <w:pPr>
        <w:pStyle w:val="Odstavecseseznamem"/>
        <w:ind w:left="426"/>
        <w:jc w:val="both"/>
        <w:rPr>
          <w:rFonts w:ascii="Tahoma" w:hAnsi="Tahoma" w:cs="Tahoma"/>
          <w:sz w:val="21"/>
          <w:szCs w:val="21"/>
        </w:rPr>
      </w:pPr>
    </w:p>
    <w:p w:rsidR="0007370E" w:rsidRPr="0007370E" w:rsidRDefault="0007370E" w:rsidP="0007370E">
      <w:pPr>
        <w:pStyle w:val="Odstavecseseznamem"/>
        <w:numPr>
          <w:ilvl w:val="0"/>
          <w:numId w:val="1"/>
        </w:numPr>
        <w:ind w:left="426" w:hanging="426"/>
        <w:jc w:val="both"/>
        <w:rPr>
          <w:rFonts w:ascii="Tahoma" w:hAnsi="Tahoma" w:cs="Tahoma"/>
          <w:sz w:val="21"/>
          <w:szCs w:val="21"/>
        </w:rPr>
      </w:pPr>
      <w:r w:rsidRPr="0007370E">
        <w:rPr>
          <w:rFonts w:ascii="Tahoma" w:hAnsi="Tahoma" w:cs="Tahoma"/>
          <w:sz w:val="21"/>
          <w:szCs w:val="21"/>
        </w:rPr>
        <w:t>Změna územního plánu je prováděna v případě potřeby změny využití území nebo jeho prostorového uspořádání, včetně umísťování staveb.</w:t>
      </w:r>
    </w:p>
    <w:p w:rsidR="0007370E" w:rsidRPr="0007370E" w:rsidRDefault="0007370E" w:rsidP="0007370E">
      <w:pPr>
        <w:pStyle w:val="Odstavecseseznamem"/>
        <w:ind w:left="426"/>
        <w:jc w:val="both"/>
        <w:rPr>
          <w:rFonts w:ascii="Tahoma" w:hAnsi="Tahoma" w:cs="Tahoma"/>
          <w:sz w:val="21"/>
          <w:szCs w:val="21"/>
        </w:rPr>
      </w:pPr>
    </w:p>
    <w:p w:rsidR="0007370E" w:rsidRPr="0007370E" w:rsidRDefault="0007370E" w:rsidP="0007370E">
      <w:pPr>
        <w:pStyle w:val="Odstavecseseznamem"/>
        <w:numPr>
          <w:ilvl w:val="0"/>
          <w:numId w:val="1"/>
        </w:numPr>
        <w:ind w:left="426" w:hanging="426"/>
        <w:jc w:val="both"/>
        <w:rPr>
          <w:rFonts w:ascii="Tahoma" w:hAnsi="Tahoma" w:cs="Tahoma"/>
          <w:sz w:val="21"/>
          <w:szCs w:val="21"/>
        </w:rPr>
      </w:pPr>
      <w:r w:rsidRPr="0007370E">
        <w:rPr>
          <w:rFonts w:ascii="Tahoma" w:hAnsi="Tahoma" w:cs="Tahoma"/>
          <w:sz w:val="21"/>
          <w:szCs w:val="21"/>
        </w:rPr>
        <w:t xml:space="preserve">Navrhovatelem je ten, kdo </w:t>
      </w:r>
      <w:r w:rsidR="002756BF" w:rsidRPr="002756BF">
        <w:rPr>
          <w:rFonts w:ascii="Tahoma" w:hAnsi="Tahoma" w:cs="Tahoma"/>
          <w:sz w:val="21"/>
          <w:szCs w:val="21"/>
        </w:rPr>
        <w:t>podává podnět na</w:t>
      </w:r>
      <w:r w:rsidRPr="0007370E">
        <w:rPr>
          <w:rFonts w:ascii="Tahoma" w:hAnsi="Tahoma" w:cs="Tahoma"/>
          <w:sz w:val="21"/>
          <w:szCs w:val="21"/>
        </w:rPr>
        <w:t xml:space="preserve"> změnu územního plánu. Dle § </w:t>
      </w:r>
      <w:r w:rsidR="002756BF">
        <w:rPr>
          <w:rFonts w:ascii="Tahoma" w:hAnsi="Tahoma" w:cs="Tahoma"/>
          <w:sz w:val="21"/>
          <w:szCs w:val="21"/>
        </w:rPr>
        <w:t>109</w:t>
      </w:r>
      <w:r w:rsidRPr="0007370E">
        <w:rPr>
          <w:rFonts w:ascii="Tahoma" w:hAnsi="Tahoma" w:cs="Tahoma"/>
          <w:sz w:val="21"/>
          <w:szCs w:val="21"/>
        </w:rPr>
        <w:t xml:space="preserve"> stavebního zákona jím může být mimo jiné občan </w:t>
      </w:r>
      <w:r w:rsidRPr="00C943C9">
        <w:rPr>
          <w:rFonts w:ascii="Tahoma" w:hAnsi="Tahoma" w:cs="Tahoma"/>
          <w:sz w:val="21"/>
          <w:szCs w:val="21"/>
        </w:rPr>
        <w:t>obce</w:t>
      </w:r>
      <w:r w:rsidR="002756BF" w:rsidRPr="00C943C9">
        <w:rPr>
          <w:rFonts w:ascii="Tahoma" w:hAnsi="Tahoma" w:cs="Tahoma"/>
          <w:sz w:val="21"/>
          <w:szCs w:val="21"/>
        </w:rPr>
        <w:t xml:space="preserve"> nebo osoba, která má vlastnická nebo jiná věcná práva k pozemku nebo stavbě na území obce</w:t>
      </w:r>
      <w:r w:rsidRPr="00C943C9">
        <w:rPr>
          <w:rFonts w:ascii="Tahoma" w:hAnsi="Tahoma" w:cs="Tahoma"/>
          <w:sz w:val="21"/>
          <w:szCs w:val="21"/>
        </w:rPr>
        <w:t xml:space="preserve"> </w:t>
      </w:r>
      <w:r w:rsidRPr="0007370E">
        <w:rPr>
          <w:rFonts w:ascii="Tahoma" w:hAnsi="Tahoma" w:cs="Tahoma"/>
          <w:sz w:val="21"/>
          <w:szCs w:val="21"/>
        </w:rPr>
        <w:t>nebo oprávněný investor, kterým je vlastník, správce nebo provozovatel veřejné dopravní nebo veřejné technické infrastruktury.</w:t>
      </w:r>
    </w:p>
    <w:p w:rsidR="0007370E" w:rsidRPr="0007370E" w:rsidRDefault="0007370E" w:rsidP="0007370E">
      <w:pPr>
        <w:pStyle w:val="Odstavecseseznamem"/>
        <w:ind w:left="426"/>
        <w:jc w:val="both"/>
        <w:rPr>
          <w:rFonts w:ascii="Tahoma" w:hAnsi="Tahoma" w:cs="Tahoma"/>
          <w:sz w:val="21"/>
          <w:szCs w:val="21"/>
        </w:rPr>
      </w:pPr>
    </w:p>
    <w:p w:rsidR="0007370E" w:rsidRPr="0007370E" w:rsidRDefault="0007370E" w:rsidP="0007370E">
      <w:pPr>
        <w:pStyle w:val="Odstavecseseznamem"/>
        <w:numPr>
          <w:ilvl w:val="0"/>
          <w:numId w:val="1"/>
        </w:numPr>
        <w:jc w:val="both"/>
        <w:rPr>
          <w:rFonts w:ascii="Tahoma" w:hAnsi="Tahoma" w:cs="Tahoma"/>
          <w:sz w:val="21"/>
          <w:szCs w:val="21"/>
        </w:rPr>
      </w:pPr>
      <w:r w:rsidRPr="0007370E">
        <w:rPr>
          <w:rFonts w:ascii="Tahoma" w:hAnsi="Tahoma" w:cs="Tahoma"/>
          <w:sz w:val="21"/>
          <w:szCs w:val="21"/>
        </w:rPr>
        <w:t xml:space="preserve">Úhradu nákladů na zpracování změny územního plánu hradí statutární město Frýdek-Místek v souladu s § </w:t>
      </w:r>
      <w:r w:rsidR="002756BF">
        <w:rPr>
          <w:rFonts w:ascii="Tahoma" w:hAnsi="Tahoma" w:cs="Tahoma"/>
          <w:sz w:val="21"/>
          <w:szCs w:val="21"/>
        </w:rPr>
        <w:t>91</w:t>
      </w:r>
      <w:r w:rsidRPr="0007370E">
        <w:rPr>
          <w:rFonts w:ascii="Tahoma" w:hAnsi="Tahoma" w:cs="Tahoma"/>
          <w:sz w:val="21"/>
          <w:szCs w:val="21"/>
        </w:rPr>
        <w:t xml:space="preserve"> odst. 1 stavebního zákona. V případě vyvolání změny územního plánu navrhovatelem bude v souladu s § </w:t>
      </w:r>
      <w:r w:rsidR="002756BF" w:rsidRPr="002756BF">
        <w:rPr>
          <w:rFonts w:ascii="Tahoma" w:hAnsi="Tahoma" w:cs="Tahoma"/>
          <w:sz w:val="21"/>
          <w:szCs w:val="21"/>
        </w:rPr>
        <w:t>92 odst. 3</w:t>
      </w:r>
      <w:r w:rsidRPr="0007370E">
        <w:rPr>
          <w:rFonts w:ascii="Tahoma" w:hAnsi="Tahoma" w:cs="Tahoma"/>
          <w:sz w:val="21"/>
          <w:szCs w:val="21"/>
        </w:rPr>
        <w:t xml:space="preserve"> stavebního zákona po navrhovateli požadována úhrada nákladů na její zpracování, vyhodnocení vlivů na udržitelný rozvoj území, pokud se zpracovává a na vyhotovení úplného znění územního plánu po jeho změně.</w:t>
      </w:r>
    </w:p>
    <w:p w:rsidR="0007370E" w:rsidRPr="0007370E" w:rsidRDefault="0007370E" w:rsidP="0007370E">
      <w:pPr>
        <w:pStyle w:val="Odstavecseseznamem"/>
        <w:ind w:left="360"/>
        <w:jc w:val="both"/>
        <w:rPr>
          <w:rFonts w:ascii="Tahoma" w:hAnsi="Tahoma" w:cs="Tahoma"/>
          <w:sz w:val="21"/>
          <w:szCs w:val="21"/>
        </w:rPr>
      </w:pPr>
    </w:p>
    <w:p w:rsidR="0007370E" w:rsidRDefault="0007370E" w:rsidP="0007370E">
      <w:pPr>
        <w:pStyle w:val="Odstavecseseznamem"/>
        <w:numPr>
          <w:ilvl w:val="0"/>
          <w:numId w:val="1"/>
        </w:numPr>
        <w:ind w:left="426" w:hanging="426"/>
        <w:jc w:val="both"/>
        <w:rPr>
          <w:rFonts w:ascii="Tahoma" w:hAnsi="Tahoma" w:cs="Tahoma"/>
          <w:sz w:val="21"/>
          <w:szCs w:val="21"/>
        </w:rPr>
      </w:pPr>
      <w:r w:rsidRPr="0007370E">
        <w:rPr>
          <w:rFonts w:ascii="Tahoma" w:hAnsi="Tahoma" w:cs="Tahoma"/>
          <w:sz w:val="21"/>
          <w:szCs w:val="21"/>
        </w:rPr>
        <w:t xml:space="preserve">Administraci těchto zásad zajišťuje odbor územního rozvoje a stavebního řádu Magistrátu města Frýdku-Místku (dále jen „administrátor“). </w:t>
      </w:r>
    </w:p>
    <w:p w:rsidR="00A83095" w:rsidRPr="00A83095" w:rsidRDefault="00A83095" w:rsidP="00A83095">
      <w:pPr>
        <w:pStyle w:val="Odstavecseseznamem"/>
        <w:rPr>
          <w:rFonts w:ascii="Tahoma" w:hAnsi="Tahoma" w:cs="Tahoma"/>
          <w:sz w:val="21"/>
          <w:szCs w:val="21"/>
        </w:rPr>
      </w:pPr>
    </w:p>
    <w:p w:rsidR="00A83095" w:rsidRPr="00A83095" w:rsidRDefault="00A83095" w:rsidP="00A83095">
      <w:pPr>
        <w:jc w:val="both"/>
        <w:rPr>
          <w:rFonts w:ascii="Tahoma" w:hAnsi="Tahoma" w:cs="Tahoma"/>
          <w:sz w:val="21"/>
          <w:szCs w:val="21"/>
        </w:rPr>
      </w:pPr>
    </w:p>
    <w:p w:rsidR="0007370E" w:rsidRPr="0007370E" w:rsidRDefault="0007370E" w:rsidP="0007370E">
      <w:pPr>
        <w:pStyle w:val="Odstavecseseznamem"/>
        <w:ind w:left="426"/>
        <w:jc w:val="both"/>
        <w:rPr>
          <w:rFonts w:ascii="Tahoma" w:hAnsi="Tahoma" w:cs="Tahoma"/>
          <w:sz w:val="21"/>
          <w:szCs w:val="21"/>
        </w:rPr>
      </w:pPr>
    </w:p>
    <w:p w:rsidR="0007370E" w:rsidRPr="0007370E" w:rsidRDefault="0007370E" w:rsidP="0007370E">
      <w:pPr>
        <w:jc w:val="center"/>
        <w:rPr>
          <w:rFonts w:ascii="Tahoma" w:hAnsi="Tahoma" w:cs="Tahoma"/>
          <w:b/>
          <w:bCs/>
          <w:sz w:val="21"/>
          <w:szCs w:val="21"/>
        </w:rPr>
      </w:pPr>
      <w:r w:rsidRPr="0007370E">
        <w:rPr>
          <w:rFonts w:ascii="Tahoma" w:hAnsi="Tahoma" w:cs="Tahoma"/>
          <w:sz w:val="21"/>
          <w:szCs w:val="21"/>
        </w:rPr>
        <w:br/>
      </w:r>
      <w:r w:rsidRPr="0007370E">
        <w:rPr>
          <w:rFonts w:ascii="Tahoma" w:hAnsi="Tahoma" w:cs="Tahoma"/>
          <w:b/>
          <w:bCs/>
          <w:sz w:val="21"/>
          <w:szCs w:val="21"/>
        </w:rPr>
        <w:t>Článek II</w:t>
      </w:r>
      <w:r w:rsidRPr="0007370E">
        <w:rPr>
          <w:rFonts w:ascii="Tahoma" w:hAnsi="Tahoma" w:cs="Tahoma"/>
          <w:sz w:val="21"/>
          <w:szCs w:val="21"/>
        </w:rPr>
        <w:br/>
        <w:t xml:space="preserve"> </w:t>
      </w:r>
      <w:r w:rsidRPr="0007370E">
        <w:rPr>
          <w:rFonts w:ascii="Tahoma" w:hAnsi="Tahoma" w:cs="Tahoma"/>
          <w:b/>
          <w:bCs/>
          <w:sz w:val="21"/>
          <w:szCs w:val="21"/>
        </w:rPr>
        <w:t>Postup při úhradě nákladů</w:t>
      </w:r>
    </w:p>
    <w:p w:rsidR="0007370E" w:rsidRPr="0007370E" w:rsidRDefault="0007370E" w:rsidP="0007370E">
      <w:pPr>
        <w:jc w:val="center"/>
        <w:rPr>
          <w:rFonts w:ascii="Tahoma" w:hAnsi="Tahoma" w:cs="Tahoma"/>
          <w:sz w:val="21"/>
          <w:szCs w:val="21"/>
        </w:rPr>
      </w:pPr>
    </w:p>
    <w:p w:rsidR="0007370E" w:rsidRPr="0007370E" w:rsidRDefault="002756BF" w:rsidP="0007370E">
      <w:pPr>
        <w:numPr>
          <w:ilvl w:val="0"/>
          <w:numId w:val="2"/>
        </w:numPr>
        <w:jc w:val="both"/>
        <w:rPr>
          <w:rFonts w:ascii="Tahoma" w:hAnsi="Tahoma" w:cs="Tahoma"/>
          <w:sz w:val="21"/>
          <w:szCs w:val="21"/>
        </w:rPr>
      </w:pPr>
      <w:r w:rsidRPr="002756BF">
        <w:rPr>
          <w:rFonts w:ascii="Tahoma" w:hAnsi="Tahoma" w:cs="Tahoma"/>
          <w:sz w:val="21"/>
          <w:szCs w:val="21"/>
        </w:rPr>
        <w:t>Podněty</w:t>
      </w:r>
      <w:r w:rsidR="0007370E" w:rsidRPr="0007370E">
        <w:rPr>
          <w:rFonts w:ascii="Tahoma" w:hAnsi="Tahoma" w:cs="Tahoma"/>
          <w:sz w:val="21"/>
          <w:szCs w:val="21"/>
        </w:rPr>
        <w:t xml:space="preserve"> na pořízení změny územního plánu shromažďuje pořizovatel.  </w:t>
      </w:r>
    </w:p>
    <w:p w:rsidR="0007370E" w:rsidRPr="0007370E" w:rsidRDefault="0007370E" w:rsidP="0007370E">
      <w:pPr>
        <w:ind w:left="360"/>
        <w:jc w:val="both"/>
        <w:rPr>
          <w:rFonts w:ascii="Tahoma" w:hAnsi="Tahoma" w:cs="Tahoma"/>
          <w:sz w:val="21"/>
          <w:szCs w:val="21"/>
        </w:rPr>
      </w:pPr>
    </w:p>
    <w:p w:rsidR="0007370E" w:rsidRPr="0007370E" w:rsidRDefault="0007370E" w:rsidP="0007370E">
      <w:pPr>
        <w:numPr>
          <w:ilvl w:val="0"/>
          <w:numId w:val="2"/>
        </w:numPr>
        <w:jc w:val="both"/>
        <w:rPr>
          <w:rFonts w:ascii="Tahoma" w:hAnsi="Tahoma" w:cs="Tahoma"/>
          <w:sz w:val="21"/>
          <w:szCs w:val="21"/>
        </w:rPr>
      </w:pPr>
      <w:r w:rsidRPr="0007370E">
        <w:rPr>
          <w:rFonts w:ascii="Tahoma" w:hAnsi="Tahoma" w:cs="Tahoma"/>
          <w:sz w:val="21"/>
          <w:szCs w:val="21"/>
        </w:rPr>
        <w:t xml:space="preserve">Pořizovatel po převzetí </w:t>
      </w:r>
      <w:r w:rsidR="002756BF">
        <w:rPr>
          <w:rFonts w:ascii="Tahoma" w:hAnsi="Tahoma" w:cs="Tahoma"/>
          <w:sz w:val="21"/>
          <w:szCs w:val="21"/>
        </w:rPr>
        <w:t>podnětu</w:t>
      </w:r>
      <w:r w:rsidRPr="0007370E">
        <w:rPr>
          <w:rFonts w:ascii="Tahoma" w:hAnsi="Tahoma" w:cs="Tahoma"/>
          <w:sz w:val="21"/>
          <w:szCs w:val="21"/>
        </w:rPr>
        <w:t xml:space="preserve"> na pořízení územního plánu posoudí úplnost </w:t>
      </w:r>
      <w:r w:rsidR="002756BF">
        <w:rPr>
          <w:rFonts w:ascii="Tahoma" w:hAnsi="Tahoma" w:cs="Tahoma"/>
          <w:sz w:val="21"/>
          <w:szCs w:val="21"/>
        </w:rPr>
        <w:t>podnětu</w:t>
      </w:r>
      <w:r w:rsidRPr="0007370E">
        <w:rPr>
          <w:rFonts w:ascii="Tahoma" w:hAnsi="Tahoma" w:cs="Tahoma"/>
          <w:sz w:val="21"/>
          <w:szCs w:val="21"/>
        </w:rPr>
        <w:t xml:space="preserve"> v souladu s § </w:t>
      </w:r>
      <w:r w:rsidR="00905CC3">
        <w:rPr>
          <w:rFonts w:ascii="Tahoma" w:hAnsi="Tahoma" w:cs="Tahoma"/>
          <w:sz w:val="21"/>
          <w:szCs w:val="21"/>
        </w:rPr>
        <w:t>110</w:t>
      </w:r>
      <w:r w:rsidRPr="0007370E">
        <w:rPr>
          <w:rFonts w:ascii="Tahoma" w:hAnsi="Tahoma" w:cs="Tahoma"/>
          <w:sz w:val="21"/>
          <w:szCs w:val="21"/>
        </w:rPr>
        <w:t xml:space="preserve"> stavebního zákona, jeho soulad s právními předpisy a v případě nedostatků vyzve navrhovatele, aby je v přiměřené lhůtě odstranil. Neodstraní-li navrhovatel nedostatky požadovaným způsobem a ve stanovené lhůtě, pořizovatel </w:t>
      </w:r>
      <w:r w:rsidR="00905CC3">
        <w:rPr>
          <w:rFonts w:ascii="Tahoma" w:hAnsi="Tahoma" w:cs="Tahoma"/>
          <w:sz w:val="21"/>
          <w:szCs w:val="21"/>
        </w:rPr>
        <w:t>podnět</w:t>
      </w:r>
      <w:r w:rsidR="00C943C9">
        <w:rPr>
          <w:rFonts w:ascii="Tahoma" w:hAnsi="Tahoma" w:cs="Tahoma"/>
          <w:sz w:val="21"/>
          <w:szCs w:val="21"/>
        </w:rPr>
        <w:t xml:space="preserve"> odloží</w:t>
      </w:r>
      <w:r w:rsidRPr="0007370E">
        <w:rPr>
          <w:rFonts w:ascii="Tahoma" w:hAnsi="Tahoma" w:cs="Tahoma"/>
          <w:sz w:val="21"/>
          <w:szCs w:val="21"/>
        </w:rPr>
        <w:t>, sdělí tuto skutečnost navrhovateli a předloží o tom informaci zastupitelstvu města.</w:t>
      </w:r>
    </w:p>
    <w:p w:rsidR="0007370E" w:rsidRPr="0007370E" w:rsidRDefault="0007370E" w:rsidP="0007370E">
      <w:pPr>
        <w:ind w:left="360"/>
        <w:jc w:val="both"/>
        <w:rPr>
          <w:rFonts w:ascii="Tahoma" w:hAnsi="Tahoma" w:cs="Tahoma"/>
          <w:sz w:val="21"/>
          <w:szCs w:val="21"/>
        </w:rPr>
      </w:pPr>
    </w:p>
    <w:p w:rsidR="0007370E" w:rsidRPr="0007370E" w:rsidRDefault="0007370E" w:rsidP="0007370E">
      <w:pPr>
        <w:numPr>
          <w:ilvl w:val="0"/>
          <w:numId w:val="2"/>
        </w:numPr>
        <w:jc w:val="both"/>
        <w:rPr>
          <w:rFonts w:ascii="Tahoma" w:hAnsi="Tahoma" w:cs="Tahoma"/>
          <w:sz w:val="21"/>
          <w:szCs w:val="21"/>
        </w:rPr>
      </w:pPr>
      <w:r w:rsidRPr="0007370E">
        <w:rPr>
          <w:rFonts w:ascii="Tahoma" w:hAnsi="Tahoma" w:cs="Tahoma"/>
          <w:sz w:val="21"/>
          <w:szCs w:val="21"/>
        </w:rPr>
        <w:t xml:space="preserve">Splňuje-li </w:t>
      </w:r>
      <w:r w:rsidR="00C943C9">
        <w:rPr>
          <w:rFonts w:ascii="Tahoma" w:hAnsi="Tahoma" w:cs="Tahoma"/>
          <w:sz w:val="21"/>
          <w:szCs w:val="21"/>
        </w:rPr>
        <w:t>podnět</w:t>
      </w:r>
      <w:r w:rsidRPr="0007370E">
        <w:rPr>
          <w:rFonts w:ascii="Tahoma" w:hAnsi="Tahoma" w:cs="Tahoma"/>
          <w:sz w:val="21"/>
          <w:szCs w:val="21"/>
        </w:rPr>
        <w:t xml:space="preserve"> všechny stanovené náležitosti, administrátor zajistí uzavření Smlouvy </w:t>
      </w:r>
      <w:r w:rsidRPr="0007370E">
        <w:rPr>
          <w:rFonts w:ascii="Tahoma" w:hAnsi="Tahoma" w:cs="Tahoma"/>
          <w:sz w:val="21"/>
          <w:szCs w:val="21"/>
        </w:rPr>
        <w:br/>
        <w:t xml:space="preserve">o smlouvě budoucí o úhradě nákladů na pořízení změny Územního plánu Frýdku-Místku (dle vzoru uvedeného v příloze č. 1) s navrhovatelem. Pořizovatel předloží </w:t>
      </w:r>
      <w:r w:rsidR="00C943C9">
        <w:rPr>
          <w:rFonts w:ascii="Tahoma" w:hAnsi="Tahoma" w:cs="Tahoma"/>
          <w:sz w:val="21"/>
          <w:szCs w:val="21"/>
        </w:rPr>
        <w:t>podnět</w:t>
      </w:r>
      <w:r w:rsidRPr="0007370E">
        <w:rPr>
          <w:rFonts w:ascii="Tahoma" w:hAnsi="Tahoma" w:cs="Tahoma"/>
          <w:sz w:val="21"/>
          <w:szCs w:val="21"/>
        </w:rPr>
        <w:t xml:space="preserve"> se svým stanoviskem k rozhodnutí zastupitelstvu města. </w:t>
      </w:r>
    </w:p>
    <w:p w:rsidR="0007370E" w:rsidRPr="0007370E" w:rsidRDefault="0007370E" w:rsidP="0007370E">
      <w:pPr>
        <w:ind w:left="360"/>
        <w:jc w:val="both"/>
        <w:rPr>
          <w:rFonts w:ascii="Tahoma" w:hAnsi="Tahoma" w:cs="Tahoma"/>
          <w:sz w:val="21"/>
          <w:szCs w:val="21"/>
        </w:rPr>
      </w:pPr>
    </w:p>
    <w:p w:rsidR="0007370E" w:rsidRPr="0007370E" w:rsidRDefault="00C943C9" w:rsidP="0007370E">
      <w:pPr>
        <w:numPr>
          <w:ilvl w:val="0"/>
          <w:numId w:val="2"/>
        </w:numPr>
        <w:jc w:val="both"/>
        <w:rPr>
          <w:rFonts w:ascii="Tahoma" w:hAnsi="Tahoma" w:cs="Tahoma"/>
          <w:sz w:val="21"/>
          <w:szCs w:val="21"/>
        </w:rPr>
      </w:pPr>
      <w:r>
        <w:rPr>
          <w:rFonts w:ascii="Tahoma" w:hAnsi="Tahoma" w:cs="Tahoma"/>
          <w:sz w:val="21"/>
          <w:szCs w:val="21"/>
        </w:rPr>
        <w:t>Podněty</w:t>
      </w:r>
      <w:r w:rsidR="0007370E" w:rsidRPr="0007370E">
        <w:rPr>
          <w:rFonts w:ascii="Tahoma" w:hAnsi="Tahoma" w:cs="Tahoma"/>
          <w:sz w:val="21"/>
          <w:szCs w:val="21"/>
        </w:rPr>
        <w:t xml:space="preserve"> na pořízení změny územního plánu pořizovatel předkládá zastupitelstvu města k rozhodnutí zpravidla jedenkrát ročně, nejpozději však na posledním zasedání zastupitelstva města v každém roce</w:t>
      </w:r>
      <w:r w:rsidRPr="00C943C9">
        <w:rPr>
          <w:rFonts w:ascii="Tahoma" w:hAnsi="Tahoma" w:cs="Tahoma"/>
          <w:sz w:val="21"/>
          <w:szCs w:val="21"/>
        </w:rPr>
        <w:t>, popř. v rámci Zprávy o uplatňování Územního plánu Frýdku-Místku</w:t>
      </w:r>
      <w:r w:rsidR="0007370E" w:rsidRPr="0007370E">
        <w:rPr>
          <w:rFonts w:ascii="Tahoma" w:hAnsi="Tahoma" w:cs="Tahoma"/>
          <w:sz w:val="21"/>
          <w:szCs w:val="21"/>
        </w:rPr>
        <w:t xml:space="preserve">. O výsledku jednání zastupitelstva města administrátor bezodkladně informuje navrhovatele. Na zařazení </w:t>
      </w:r>
      <w:r>
        <w:rPr>
          <w:rFonts w:ascii="Tahoma" w:hAnsi="Tahoma" w:cs="Tahoma"/>
          <w:sz w:val="21"/>
          <w:szCs w:val="21"/>
        </w:rPr>
        <w:t>podnětu</w:t>
      </w:r>
      <w:r w:rsidR="0007370E" w:rsidRPr="0007370E">
        <w:rPr>
          <w:rFonts w:ascii="Tahoma" w:hAnsi="Tahoma" w:cs="Tahoma"/>
          <w:sz w:val="21"/>
          <w:szCs w:val="21"/>
        </w:rPr>
        <w:t xml:space="preserve"> do změny územního plánu není právní nárok.</w:t>
      </w:r>
    </w:p>
    <w:p w:rsidR="0007370E" w:rsidRPr="0007370E" w:rsidRDefault="0007370E" w:rsidP="0007370E">
      <w:pPr>
        <w:ind w:left="360"/>
        <w:jc w:val="both"/>
        <w:rPr>
          <w:rFonts w:ascii="Tahoma" w:hAnsi="Tahoma" w:cs="Tahoma"/>
          <w:sz w:val="21"/>
          <w:szCs w:val="21"/>
        </w:rPr>
      </w:pPr>
    </w:p>
    <w:p w:rsidR="0007370E" w:rsidRPr="0007370E" w:rsidRDefault="0007370E" w:rsidP="0007370E">
      <w:pPr>
        <w:numPr>
          <w:ilvl w:val="0"/>
          <w:numId w:val="2"/>
        </w:numPr>
        <w:jc w:val="both"/>
        <w:rPr>
          <w:rFonts w:ascii="Tahoma" w:hAnsi="Tahoma" w:cs="Tahoma"/>
          <w:sz w:val="21"/>
          <w:szCs w:val="21"/>
        </w:rPr>
      </w:pPr>
      <w:r w:rsidRPr="0007370E">
        <w:rPr>
          <w:rFonts w:ascii="Tahoma" w:hAnsi="Tahoma" w:cs="Tahoma"/>
          <w:sz w:val="21"/>
          <w:szCs w:val="21"/>
        </w:rPr>
        <w:t xml:space="preserve">Poté, co zastupitelstvo města rozhodne o pořízení změny územního plánu a bude uzavřena smlouva s projektantem změny územního plánu, bude navrhovatel písemně vyzván administrátorem, aby do 15 dnů od doručení výzvy uzavřel Smlouvu o úhradě nákladů na pořízení změny územního plánu Frýdku-Místku (dle vzoru uvedeného v příloze č. 2). V případě rozhodnutí zastupitelstva města o nezařazení </w:t>
      </w:r>
      <w:r w:rsidR="00C943C9">
        <w:rPr>
          <w:rFonts w:ascii="Tahoma" w:hAnsi="Tahoma" w:cs="Tahoma"/>
          <w:sz w:val="21"/>
          <w:szCs w:val="21"/>
        </w:rPr>
        <w:t>podnětu</w:t>
      </w:r>
      <w:r w:rsidRPr="0007370E">
        <w:rPr>
          <w:rFonts w:ascii="Tahoma" w:hAnsi="Tahoma" w:cs="Tahoma"/>
          <w:sz w:val="21"/>
          <w:szCs w:val="21"/>
        </w:rPr>
        <w:t xml:space="preserve"> na pořízení změny do budoucí změny územního plánu je uzavření Smlouvy o úhradě nákladů změny územního plánu bezpředmětné. </w:t>
      </w:r>
    </w:p>
    <w:p w:rsidR="0007370E" w:rsidRPr="0007370E" w:rsidRDefault="0007370E" w:rsidP="0007370E">
      <w:pPr>
        <w:ind w:left="360"/>
        <w:jc w:val="both"/>
        <w:rPr>
          <w:rFonts w:ascii="Tahoma" w:hAnsi="Tahoma" w:cs="Tahoma"/>
          <w:sz w:val="21"/>
          <w:szCs w:val="21"/>
        </w:rPr>
      </w:pPr>
    </w:p>
    <w:p w:rsidR="0007370E" w:rsidRPr="0007370E" w:rsidRDefault="0007370E" w:rsidP="0007370E">
      <w:pPr>
        <w:jc w:val="center"/>
        <w:rPr>
          <w:rFonts w:ascii="Tahoma" w:hAnsi="Tahoma" w:cs="Tahoma"/>
          <w:b/>
          <w:sz w:val="21"/>
          <w:szCs w:val="21"/>
        </w:rPr>
      </w:pPr>
      <w:r w:rsidRPr="0007370E">
        <w:rPr>
          <w:rFonts w:ascii="Tahoma" w:hAnsi="Tahoma" w:cs="Tahoma"/>
          <w:b/>
          <w:sz w:val="21"/>
          <w:szCs w:val="21"/>
        </w:rPr>
        <w:t>Článek III</w:t>
      </w:r>
    </w:p>
    <w:p w:rsidR="0007370E" w:rsidRPr="0007370E" w:rsidRDefault="0007370E" w:rsidP="0007370E">
      <w:pPr>
        <w:jc w:val="center"/>
        <w:rPr>
          <w:rFonts w:ascii="Tahoma" w:hAnsi="Tahoma" w:cs="Tahoma"/>
          <w:b/>
          <w:sz w:val="21"/>
          <w:szCs w:val="21"/>
        </w:rPr>
      </w:pPr>
      <w:r w:rsidRPr="0007370E">
        <w:rPr>
          <w:rFonts w:ascii="Tahoma" w:hAnsi="Tahoma" w:cs="Tahoma"/>
          <w:b/>
          <w:sz w:val="21"/>
          <w:szCs w:val="21"/>
        </w:rPr>
        <w:t>Výše úhrady</w:t>
      </w:r>
    </w:p>
    <w:p w:rsidR="0007370E" w:rsidRPr="0007370E" w:rsidRDefault="0007370E" w:rsidP="0007370E">
      <w:pPr>
        <w:jc w:val="center"/>
        <w:rPr>
          <w:rFonts w:ascii="Tahoma" w:hAnsi="Tahoma" w:cs="Tahoma"/>
          <w:b/>
          <w:sz w:val="21"/>
          <w:szCs w:val="21"/>
        </w:rPr>
      </w:pPr>
    </w:p>
    <w:p w:rsidR="0007370E" w:rsidRPr="0007370E" w:rsidRDefault="0007370E" w:rsidP="0007370E">
      <w:pPr>
        <w:numPr>
          <w:ilvl w:val="0"/>
          <w:numId w:val="3"/>
        </w:numPr>
        <w:jc w:val="both"/>
        <w:rPr>
          <w:rFonts w:ascii="Tahoma" w:hAnsi="Tahoma" w:cs="Tahoma"/>
          <w:sz w:val="21"/>
          <w:szCs w:val="21"/>
        </w:rPr>
      </w:pPr>
      <w:r w:rsidRPr="0007370E">
        <w:rPr>
          <w:rFonts w:ascii="Tahoma" w:hAnsi="Tahoma" w:cs="Tahoma"/>
          <w:sz w:val="21"/>
          <w:szCs w:val="21"/>
        </w:rPr>
        <w:t xml:space="preserve">Výše úhrady, kterou je povinen navrhovatel zaplatit v souvislosti s pořízením změny územního plánu, se stanoví jako podíl na celkových nákladech na pořízení změny územního plánu s ohledem na počet zařazených </w:t>
      </w:r>
      <w:r w:rsidR="00C943C9">
        <w:rPr>
          <w:rFonts w:ascii="Tahoma" w:hAnsi="Tahoma" w:cs="Tahoma"/>
          <w:sz w:val="21"/>
          <w:szCs w:val="21"/>
        </w:rPr>
        <w:t>podnětů</w:t>
      </w:r>
      <w:r w:rsidRPr="0007370E">
        <w:rPr>
          <w:rFonts w:ascii="Tahoma" w:hAnsi="Tahoma" w:cs="Tahoma"/>
          <w:sz w:val="21"/>
          <w:szCs w:val="21"/>
        </w:rPr>
        <w:t>.</w:t>
      </w:r>
    </w:p>
    <w:p w:rsidR="0007370E" w:rsidRPr="0007370E" w:rsidRDefault="0007370E" w:rsidP="0007370E">
      <w:pPr>
        <w:ind w:left="360"/>
        <w:jc w:val="both"/>
        <w:rPr>
          <w:rFonts w:ascii="Tahoma" w:hAnsi="Tahoma" w:cs="Tahoma"/>
          <w:sz w:val="21"/>
          <w:szCs w:val="21"/>
        </w:rPr>
      </w:pPr>
    </w:p>
    <w:p w:rsidR="0007370E" w:rsidRPr="0007370E" w:rsidRDefault="0007370E" w:rsidP="0007370E">
      <w:pPr>
        <w:numPr>
          <w:ilvl w:val="0"/>
          <w:numId w:val="3"/>
        </w:numPr>
        <w:jc w:val="both"/>
        <w:rPr>
          <w:rFonts w:ascii="Tahoma" w:hAnsi="Tahoma" w:cs="Tahoma"/>
          <w:sz w:val="21"/>
          <w:szCs w:val="21"/>
        </w:rPr>
      </w:pPr>
      <w:r w:rsidRPr="0007370E">
        <w:rPr>
          <w:rFonts w:ascii="Tahoma" w:hAnsi="Tahoma" w:cs="Tahoma"/>
          <w:sz w:val="21"/>
          <w:szCs w:val="21"/>
        </w:rPr>
        <w:t>V případě, že budou do změny územního plánu zařazeny podněty, které vyplývají z potřeb statutárního města Frýdku-Místku, uhradí statutární město Frýdek-Místek podíl na celkových nákladech ve výši 20 %. Podíl dle odst. 1 se pak vypočte z částky celkových nákladů na pořízení změny územního plánu snížené o podíl statuárního města Frýdku-Místku.</w:t>
      </w:r>
    </w:p>
    <w:p w:rsidR="0007370E" w:rsidRPr="0007370E" w:rsidRDefault="0007370E" w:rsidP="0007370E">
      <w:pPr>
        <w:ind w:left="360"/>
        <w:jc w:val="both"/>
        <w:rPr>
          <w:rFonts w:ascii="Tahoma" w:hAnsi="Tahoma" w:cs="Tahoma"/>
          <w:sz w:val="21"/>
          <w:szCs w:val="21"/>
        </w:rPr>
      </w:pPr>
    </w:p>
    <w:p w:rsidR="0007370E" w:rsidRPr="00AD73AA" w:rsidRDefault="0007370E" w:rsidP="0007370E">
      <w:pPr>
        <w:numPr>
          <w:ilvl w:val="0"/>
          <w:numId w:val="3"/>
        </w:numPr>
        <w:jc w:val="both"/>
        <w:rPr>
          <w:rFonts w:ascii="Tahoma" w:hAnsi="Tahoma" w:cs="Tahoma"/>
          <w:sz w:val="21"/>
          <w:szCs w:val="21"/>
        </w:rPr>
      </w:pPr>
      <w:r w:rsidRPr="0007370E">
        <w:rPr>
          <w:rFonts w:ascii="Tahoma" w:hAnsi="Tahoma" w:cs="Tahoma"/>
          <w:sz w:val="21"/>
          <w:szCs w:val="21"/>
        </w:rPr>
        <w:t xml:space="preserve">Bez ohledu na ustanovení odst. 1 a 2 se maximální výše úhrady pro navrhovatele stanovuje částkou </w:t>
      </w:r>
      <w:r w:rsidR="00AD73AA" w:rsidRPr="00AD73AA">
        <w:rPr>
          <w:rFonts w:ascii="Tahoma" w:hAnsi="Tahoma" w:cs="Tahoma"/>
          <w:sz w:val="21"/>
          <w:szCs w:val="21"/>
        </w:rPr>
        <w:t>10</w:t>
      </w:r>
      <w:r w:rsidRPr="00AD73AA">
        <w:rPr>
          <w:rFonts w:ascii="Tahoma" w:hAnsi="Tahoma" w:cs="Tahoma"/>
          <w:sz w:val="21"/>
          <w:szCs w:val="21"/>
        </w:rPr>
        <w:t xml:space="preserve"> 000,- Kč. </w:t>
      </w:r>
    </w:p>
    <w:p w:rsidR="0007370E" w:rsidRPr="0007370E" w:rsidRDefault="0007370E" w:rsidP="0007370E">
      <w:pPr>
        <w:ind w:left="360"/>
        <w:jc w:val="both"/>
        <w:rPr>
          <w:rFonts w:ascii="Tahoma" w:hAnsi="Tahoma" w:cs="Tahoma"/>
          <w:sz w:val="21"/>
          <w:szCs w:val="21"/>
        </w:rPr>
      </w:pPr>
    </w:p>
    <w:p w:rsidR="0007370E" w:rsidRPr="0007370E" w:rsidRDefault="0007370E" w:rsidP="0007370E">
      <w:pPr>
        <w:numPr>
          <w:ilvl w:val="0"/>
          <w:numId w:val="3"/>
        </w:numPr>
        <w:jc w:val="both"/>
        <w:rPr>
          <w:rFonts w:ascii="Tahoma" w:hAnsi="Tahoma" w:cs="Tahoma"/>
          <w:sz w:val="21"/>
          <w:szCs w:val="21"/>
        </w:rPr>
      </w:pPr>
      <w:r w:rsidRPr="0007370E">
        <w:rPr>
          <w:rFonts w:ascii="Tahoma" w:hAnsi="Tahoma" w:cs="Tahoma"/>
          <w:sz w:val="21"/>
          <w:szCs w:val="21"/>
        </w:rPr>
        <w:t xml:space="preserve">Jestliže úhrady od navrhovatelů, případně i s podílem statutárního města Frýdku-Místku, nepokryjí celkové náklady na pořízení změny územního plánu, uhradí zbývající část statutární město Frýdek-Místek. </w:t>
      </w:r>
    </w:p>
    <w:p w:rsidR="0007370E" w:rsidRPr="0007370E" w:rsidRDefault="0007370E" w:rsidP="0007370E">
      <w:pPr>
        <w:ind w:left="360"/>
        <w:jc w:val="both"/>
        <w:rPr>
          <w:rFonts w:ascii="Tahoma" w:hAnsi="Tahoma" w:cs="Tahoma"/>
          <w:sz w:val="21"/>
          <w:szCs w:val="21"/>
        </w:rPr>
      </w:pPr>
    </w:p>
    <w:p w:rsidR="0007370E" w:rsidRPr="0007370E" w:rsidRDefault="0007370E" w:rsidP="0007370E">
      <w:pPr>
        <w:numPr>
          <w:ilvl w:val="0"/>
          <w:numId w:val="3"/>
        </w:numPr>
        <w:jc w:val="both"/>
        <w:rPr>
          <w:rFonts w:ascii="Tahoma" w:hAnsi="Tahoma" w:cs="Tahoma"/>
          <w:sz w:val="21"/>
          <w:szCs w:val="21"/>
        </w:rPr>
      </w:pPr>
      <w:r w:rsidRPr="0007370E">
        <w:rPr>
          <w:rFonts w:ascii="Tahoma" w:hAnsi="Tahoma" w:cs="Tahoma"/>
          <w:sz w:val="21"/>
          <w:szCs w:val="21"/>
        </w:rPr>
        <w:t xml:space="preserve">V případě, že </w:t>
      </w:r>
      <w:r w:rsidR="00C943C9">
        <w:rPr>
          <w:rFonts w:ascii="Tahoma" w:hAnsi="Tahoma" w:cs="Tahoma"/>
          <w:sz w:val="21"/>
          <w:szCs w:val="21"/>
        </w:rPr>
        <w:t>podnět</w:t>
      </w:r>
      <w:r w:rsidRPr="0007370E">
        <w:rPr>
          <w:rFonts w:ascii="Tahoma" w:hAnsi="Tahoma" w:cs="Tahoma"/>
          <w:sz w:val="21"/>
          <w:szCs w:val="21"/>
        </w:rPr>
        <w:t xml:space="preserve"> na změnu územního plánu bude v rámci pořízení změny územního plánu z návrhu změny územního plánu vyřazen, např. na základě záporného stanoviska dotčeného orgánu, úhrada nebude navrhovateli vrácena. </w:t>
      </w:r>
    </w:p>
    <w:p w:rsidR="0007370E" w:rsidRDefault="0007370E" w:rsidP="0007370E">
      <w:pPr>
        <w:ind w:left="360"/>
        <w:jc w:val="both"/>
        <w:rPr>
          <w:rFonts w:ascii="Tahoma" w:hAnsi="Tahoma" w:cs="Tahoma"/>
          <w:sz w:val="21"/>
          <w:szCs w:val="21"/>
        </w:rPr>
      </w:pPr>
    </w:p>
    <w:p w:rsidR="00A83095" w:rsidRPr="0007370E" w:rsidRDefault="00A83095" w:rsidP="0007370E">
      <w:pPr>
        <w:ind w:left="360"/>
        <w:jc w:val="both"/>
        <w:rPr>
          <w:rFonts w:ascii="Tahoma" w:hAnsi="Tahoma" w:cs="Tahoma"/>
          <w:sz w:val="21"/>
          <w:szCs w:val="21"/>
        </w:rPr>
      </w:pPr>
    </w:p>
    <w:p w:rsidR="0007370E" w:rsidRPr="0007370E" w:rsidRDefault="0007370E" w:rsidP="0007370E">
      <w:pPr>
        <w:jc w:val="center"/>
        <w:rPr>
          <w:rFonts w:ascii="Tahoma" w:hAnsi="Tahoma" w:cs="Tahoma"/>
          <w:b/>
          <w:bCs/>
          <w:sz w:val="21"/>
          <w:szCs w:val="21"/>
        </w:rPr>
      </w:pPr>
    </w:p>
    <w:p w:rsidR="0007370E" w:rsidRPr="0007370E" w:rsidRDefault="0007370E" w:rsidP="0007370E">
      <w:pPr>
        <w:jc w:val="center"/>
        <w:rPr>
          <w:rFonts w:ascii="Tahoma" w:hAnsi="Tahoma" w:cs="Tahoma"/>
          <w:b/>
          <w:bCs/>
          <w:sz w:val="21"/>
          <w:szCs w:val="21"/>
        </w:rPr>
      </w:pPr>
    </w:p>
    <w:p w:rsidR="0007370E" w:rsidRPr="0007370E" w:rsidRDefault="0007370E" w:rsidP="0007370E">
      <w:pPr>
        <w:jc w:val="center"/>
        <w:rPr>
          <w:rFonts w:ascii="Tahoma" w:hAnsi="Tahoma" w:cs="Tahoma"/>
          <w:b/>
          <w:bCs/>
          <w:sz w:val="21"/>
          <w:szCs w:val="21"/>
        </w:rPr>
      </w:pPr>
      <w:proofErr w:type="gramStart"/>
      <w:r w:rsidRPr="0007370E">
        <w:rPr>
          <w:rFonts w:ascii="Tahoma" w:hAnsi="Tahoma" w:cs="Tahoma"/>
          <w:b/>
          <w:bCs/>
          <w:sz w:val="21"/>
          <w:szCs w:val="21"/>
        </w:rPr>
        <w:t>Článek  IV</w:t>
      </w:r>
      <w:proofErr w:type="gramEnd"/>
    </w:p>
    <w:p w:rsidR="0007370E" w:rsidRPr="0007370E" w:rsidRDefault="0007370E" w:rsidP="0007370E">
      <w:pPr>
        <w:jc w:val="center"/>
        <w:rPr>
          <w:rFonts w:ascii="Tahoma" w:hAnsi="Tahoma" w:cs="Tahoma"/>
          <w:b/>
          <w:sz w:val="21"/>
          <w:szCs w:val="21"/>
        </w:rPr>
      </w:pPr>
      <w:r w:rsidRPr="0007370E">
        <w:rPr>
          <w:rFonts w:ascii="Tahoma" w:hAnsi="Tahoma" w:cs="Tahoma"/>
          <w:b/>
          <w:sz w:val="21"/>
          <w:szCs w:val="21"/>
        </w:rPr>
        <w:t>Závěrečná ustanovení</w:t>
      </w:r>
    </w:p>
    <w:p w:rsidR="0007370E" w:rsidRPr="0007370E" w:rsidRDefault="0007370E" w:rsidP="0007370E">
      <w:pPr>
        <w:jc w:val="center"/>
        <w:rPr>
          <w:rFonts w:ascii="Tahoma" w:hAnsi="Tahoma" w:cs="Tahoma"/>
          <w:b/>
          <w:sz w:val="21"/>
          <w:szCs w:val="21"/>
        </w:rPr>
      </w:pPr>
    </w:p>
    <w:p w:rsidR="0007370E" w:rsidRPr="0007370E" w:rsidRDefault="00C943C9" w:rsidP="0007370E">
      <w:pPr>
        <w:numPr>
          <w:ilvl w:val="0"/>
          <w:numId w:val="4"/>
        </w:numPr>
        <w:jc w:val="both"/>
        <w:rPr>
          <w:rFonts w:ascii="Tahoma" w:hAnsi="Tahoma" w:cs="Tahoma"/>
          <w:sz w:val="21"/>
          <w:szCs w:val="21"/>
        </w:rPr>
      </w:pPr>
      <w:r>
        <w:rPr>
          <w:rFonts w:ascii="Tahoma" w:hAnsi="Tahoma" w:cs="Tahoma"/>
          <w:sz w:val="21"/>
          <w:szCs w:val="21"/>
        </w:rPr>
        <w:t>Podněty</w:t>
      </w:r>
      <w:r w:rsidR="0007370E" w:rsidRPr="0007370E">
        <w:rPr>
          <w:rFonts w:ascii="Tahoma" w:hAnsi="Tahoma" w:cs="Tahoma"/>
          <w:sz w:val="21"/>
          <w:szCs w:val="21"/>
        </w:rPr>
        <w:t xml:space="preserve"> na pořízení změny územního plánu podané před účinností těchto zásad </w:t>
      </w:r>
      <w:r w:rsidR="00A83095">
        <w:rPr>
          <w:rFonts w:ascii="Tahoma" w:hAnsi="Tahoma" w:cs="Tahoma"/>
          <w:sz w:val="21"/>
          <w:szCs w:val="21"/>
        </w:rPr>
        <w:t>se řídí Zásadami</w:t>
      </w:r>
      <w:r w:rsidR="0007370E" w:rsidRPr="0007370E">
        <w:rPr>
          <w:rFonts w:ascii="Tahoma" w:hAnsi="Tahoma" w:cs="Tahoma"/>
          <w:sz w:val="21"/>
          <w:szCs w:val="21"/>
        </w:rPr>
        <w:t xml:space="preserve"> úhrady nákladů na pořízení změn </w:t>
      </w:r>
      <w:r w:rsidR="00A83095">
        <w:rPr>
          <w:rFonts w:ascii="Tahoma" w:hAnsi="Tahoma" w:cs="Tahoma"/>
          <w:sz w:val="21"/>
          <w:szCs w:val="21"/>
        </w:rPr>
        <w:t>Ú</w:t>
      </w:r>
      <w:r w:rsidR="0007370E" w:rsidRPr="0007370E">
        <w:rPr>
          <w:rFonts w:ascii="Tahoma" w:hAnsi="Tahoma" w:cs="Tahoma"/>
          <w:sz w:val="21"/>
          <w:szCs w:val="21"/>
        </w:rPr>
        <w:t>zemního plánu Frýd</w:t>
      </w:r>
      <w:r w:rsidR="00A83095">
        <w:rPr>
          <w:rFonts w:ascii="Tahoma" w:hAnsi="Tahoma" w:cs="Tahoma"/>
          <w:sz w:val="21"/>
          <w:szCs w:val="21"/>
        </w:rPr>
        <w:t>ku</w:t>
      </w:r>
      <w:r w:rsidR="0007370E" w:rsidRPr="0007370E">
        <w:rPr>
          <w:rFonts w:ascii="Tahoma" w:hAnsi="Tahoma" w:cs="Tahoma"/>
          <w:sz w:val="21"/>
          <w:szCs w:val="21"/>
        </w:rPr>
        <w:t>-Míst</w:t>
      </w:r>
      <w:r w:rsidR="00A83095">
        <w:rPr>
          <w:rFonts w:ascii="Tahoma" w:hAnsi="Tahoma" w:cs="Tahoma"/>
          <w:sz w:val="21"/>
          <w:szCs w:val="21"/>
        </w:rPr>
        <w:t>ku</w:t>
      </w:r>
      <w:r w:rsidR="0007370E" w:rsidRPr="0007370E">
        <w:rPr>
          <w:rFonts w:ascii="Tahoma" w:hAnsi="Tahoma" w:cs="Tahoma"/>
          <w:sz w:val="21"/>
          <w:szCs w:val="21"/>
        </w:rPr>
        <w:t xml:space="preserve"> ze dne </w:t>
      </w:r>
      <w:r>
        <w:rPr>
          <w:rFonts w:ascii="Tahoma" w:hAnsi="Tahoma" w:cs="Tahoma"/>
          <w:sz w:val="21"/>
          <w:szCs w:val="21"/>
        </w:rPr>
        <w:t>13. 12. 2023</w:t>
      </w:r>
      <w:r w:rsidR="0007370E" w:rsidRPr="0007370E">
        <w:rPr>
          <w:rFonts w:ascii="Tahoma" w:hAnsi="Tahoma" w:cs="Tahoma"/>
          <w:sz w:val="21"/>
          <w:szCs w:val="21"/>
        </w:rPr>
        <w:t>.</w:t>
      </w:r>
    </w:p>
    <w:p w:rsidR="0007370E" w:rsidRPr="0007370E" w:rsidRDefault="0007370E" w:rsidP="0007370E">
      <w:pPr>
        <w:jc w:val="center"/>
        <w:rPr>
          <w:rFonts w:ascii="Tahoma" w:hAnsi="Tahoma" w:cs="Tahoma"/>
          <w:sz w:val="21"/>
          <w:szCs w:val="21"/>
        </w:rPr>
      </w:pPr>
    </w:p>
    <w:p w:rsidR="0007370E" w:rsidRPr="0007370E" w:rsidRDefault="0007370E" w:rsidP="0007370E">
      <w:pPr>
        <w:numPr>
          <w:ilvl w:val="0"/>
          <w:numId w:val="4"/>
        </w:numPr>
        <w:jc w:val="both"/>
        <w:rPr>
          <w:rFonts w:ascii="Tahoma" w:hAnsi="Tahoma" w:cs="Tahoma"/>
          <w:sz w:val="21"/>
          <w:szCs w:val="21"/>
        </w:rPr>
      </w:pPr>
      <w:r w:rsidRPr="0007370E">
        <w:rPr>
          <w:rFonts w:ascii="Tahoma" w:hAnsi="Tahoma" w:cs="Tahoma"/>
          <w:sz w:val="21"/>
          <w:szCs w:val="21"/>
        </w:rPr>
        <w:t xml:space="preserve">Těmito zásadami se ruší Zásady úhrady nákladů na pořízení změn </w:t>
      </w:r>
      <w:r w:rsidR="00A83095">
        <w:rPr>
          <w:rFonts w:ascii="Tahoma" w:hAnsi="Tahoma" w:cs="Tahoma"/>
          <w:sz w:val="21"/>
          <w:szCs w:val="21"/>
        </w:rPr>
        <w:t>Ú</w:t>
      </w:r>
      <w:r w:rsidRPr="0007370E">
        <w:rPr>
          <w:rFonts w:ascii="Tahoma" w:hAnsi="Tahoma" w:cs="Tahoma"/>
          <w:sz w:val="21"/>
          <w:szCs w:val="21"/>
        </w:rPr>
        <w:t>zemního plánu Frýd</w:t>
      </w:r>
      <w:r w:rsidR="00A83095">
        <w:rPr>
          <w:rFonts w:ascii="Tahoma" w:hAnsi="Tahoma" w:cs="Tahoma"/>
          <w:sz w:val="21"/>
          <w:szCs w:val="21"/>
        </w:rPr>
        <w:t>ku</w:t>
      </w:r>
      <w:r w:rsidRPr="0007370E">
        <w:rPr>
          <w:rFonts w:ascii="Tahoma" w:hAnsi="Tahoma" w:cs="Tahoma"/>
          <w:sz w:val="21"/>
          <w:szCs w:val="21"/>
        </w:rPr>
        <w:t>-Míst</w:t>
      </w:r>
      <w:r w:rsidR="00A83095">
        <w:rPr>
          <w:rFonts w:ascii="Tahoma" w:hAnsi="Tahoma" w:cs="Tahoma"/>
          <w:sz w:val="21"/>
          <w:szCs w:val="21"/>
        </w:rPr>
        <w:t>ku</w:t>
      </w:r>
      <w:r w:rsidRPr="0007370E">
        <w:rPr>
          <w:rFonts w:ascii="Tahoma" w:hAnsi="Tahoma" w:cs="Tahoma"/>
          <w:sz w:val="21"/>
          <w:szCs w:val="21"/>
        </w:rPr>
        <w:t xml:space="preserve"> schválené zastupitelstvem města na jeho </w:t>
      </w:r>
      <w:r w:rsidR="00C943C9">
        <w:rPr>
          <w:rFonts w:ascii="Tahoma" w:hAnsi="Tahoma" w:cs="Tahoma"/>
          <w:sz w:val="21"/>
          <w:szCs w:val="21"/>
        </w:rPr>
        <w:t>6</w:t>
      </w:r>
      <w:r w:rsidRPr="0007370E">
        <w:rPr>
          <w:rFonts w:ascii="Tahoma" w:hAnsi="Tahoma" w:cs="Tahoma"/>
          <w:sz w:val="21"/>
          <w:szCs w:val="21"/>
        </w:rPr>
        <w:t xml:space="preserve">. zasedání konaném dne </w:t>
      </w:r>
      <w:r w:rsidR="00C943C9">
        <w:rPr>
          <w:rFonts w:ascii="Tahoma" w:hAnsi="Tahoma" w:cs="Tahoma"/>
          <w:sz w:val="21"/>
          <w:szCs w:val="21"/>
        </w:rPr>
        <w:t>13. 12. 2023</w:t>
      </w:r>
      <w:r>
        <w:rPr>
          <w:rFonts w:ascii="Tahoma" w:hAnsi="Tahoma" w:cs="Tahoma"/>
          <w:sz w:val="21"/>
          <w:szCs w:val="21"/>
        </w:rPr>
        <w:t xml:space="preserve"> </w:t>
      </w:r>
      <w:r w:rsidR="00A83095">
        <w:rPr>
          <w:rFonts w:ascii="Tahoma" w:hAnsi="Tahoma" w:cs="Tahoma"/>
          <w:sz w:val="21"/>
          <w:szCs w:val="21"/>
        </w:rPr>
        <w:br/>
      </w:r>
      <w:r w:rsidRPr="0007370E">
        <w:rPr>
          <w:rFonts w:ascii="Tahoma" w:hAnsi="Tahoma" w:cs="Tahoma"/>
          <w:sz w:val="21"/>
          <w:szCs w:val="21"/>
        </w:rPr>
        <w:t xml:space="preserve">a účinné ode dne </w:t>
      </w:r>
      <w:r w:rsidR="00C943C9">
        <w:rPr>
          <w:rFonts w:ascii="Tahoma" w:hAnsi="Tahoma" w:cs="Tahoma"/>
          <w:sz w:val="21"/>
          <w:szCs w:val="21"/>
        </w:rPr>
        <w:t>14. 12. 2023</w:t>
      </w:r>
      <w:r w:rsidRPr="0007370E">
        <w:rPr>
          <w:rFonts w:ascii="Tahoma" w:hAnsi="Tahoma" w:cs="Tahoma"/>
          <w:sz w:val="21"/>
          <w:szCs w:val="21"/>
        </w:rPr>
        <w:t>.</w:t>
      </w:r>
    </w:p>
    <w:p w:rsidR="0007370E" w:rsidRPr="0007370E" w:rsidRDefault="0007370E" w:rsidP="0007370E">
      <w:pPr>
        <w:jc w:val="both"/>
        <w:rPr>
          <w:rFonts w:ascii="Tahoma" w:hAnsi="Tahoma" w:cs="Tahoma"/>
          <w:sz w:val="21"/>
          <w:szCs w:val="21"/>
        </w:rPr>
      </w:pPr>
    </w:p>
    <w:p w:rsidR="0007370E" w:rsidRPr="0007370E" w:rsidRDefault="0007370E" w:rsidP="0007370E">
      <w:pPr>
        <w:numPr>
          <w:ilvl w:val="0"/>
          <w:numId w:val="4"/>
        </w:numPr>
        <w:jc w:val="both"/>
        <w:rPr>
          <w:rFonts w:ascii="Tahoma" w:hAnsi="Tahoma" w:cs="Tahoma"/>
          <w:sz w:val="21"/>
          <w:szCs w:val="21"/>
        </w:rPr>
      </w:pPr>
      <w:r w:rsidRPr="0007370E">
        <w:rPr>
          <w:rFonts w:ascii="Tahoma" w:hAnsi="Tahoma" w:cs="Tahoma"/>
          <w:sz w:val="21"/>
          <w:szCs w:val="21"/>
        </w:rPr>
        <w:t xml:space="preserve">Tyto zásady byly schváleny zastupitelstvem města na jeho </w:t>
      </w:r>
      <w:r w:rsidR="00C943C9">
        <w:rPr>
          <w:rFonts w:ascii="Tahoma" w:hAnsi="Tahoma" w:cs="Tahoma"/>
          <w:sz w:val="21"/>
          <w:szCs w:val="21"/>
        </w:rPr>
        <w:t>10</w:t>
      </w:r>
      <w:r w:rsidRPr="0007370E">
        <w:rPr>
          <w:rFonts w:ascii="Tahoma" w:hAnsi="Tahoma" w:cs="Tahoma"/>
          <w:sz w:val="21"/>
          <w:szCs w:val="21"/>
        </w:rPr>
        <w:t xml:space="preserve">. zasedání, konaném dne  </w:t>
      </w:r>
      <w:r w:rsidR="00A83095">
        <w:rPr>
          <w:rFonts w:ascii="Tahoma" w:hAnsi="Tahoma" w:cs="Tahoma"/>
          <w:sz w:val="21"/>
          <w:szCs w:val="21"/>
        </w:rPr>
        <w:br/>
      </w:r>
      <w:r w:rsidR="00C943C9">
        <w:rPr>
          <w:rFonts w:ascii="Tahoma" w:hAnsi="Tahoma" w:cs="Tahoma"/>
          <w:sz w:val="21"/>
          <w:szCs w:val="21"/>
        </w:rPr>
        <w:t>11. 09. </w:t>
      </w:r>
      <w:proofErr w:type="gramStart"/>
      <w:r w:rsidR="00C943C9">
        <w:rPr>
          <w:rFonts w:ascii="Tahoma" w:hAnsi="Tahoma" w:cs="Tahoma"/>
          <w:sz w:val="21"/>
          <w:szCs w:val="21"/>
        </w:rPr>
        <w:t>2024</w:t>
      </w:r>
      <w:r w:rsidRPr="0007370E">
        <w:rPr>
          <w:rFonts w:ascii="Tahoma" w:hAnsi="Tahoma" w:cs="Tahoma"/>
          <w:sz w:val="21"/>
          <w:szCs w:val="21"/>
        </w:rPr>
        <w:t>  usnesením</w:t>
      </w:r>
      <w:proofErr w:type="gramEnd"/>
      <w:r w:rsidRPr="0007370E">
        <w:rPr>
          <w:rFonts w:ascii="Tahoma" w:hAnsi="Tahoma" w:cs="Tahoma"/>
          <w:sz w:val="21"/>
          <w:szCs w:val="21"/>
        </w:rPr>
        <w:t xml:space="preserve">  č. …………….. a nabývají účinnosti dnem </w:t>
      </w:r>
      <w:r w:rsidR="00C943C9">
        <w:rPr>
          <w:rFonts w:ascii="Tahoma" w:hAnsi="Tahoma" w:cs="Tahoma"/>
          <w:sz w:val="21"/>
          <w:szCs w:val="21"/>
        </w:rPr>
        <w:t>12. 09. 2024</w:t>
      </w:r>
      <w:r w:rsidRPr="0007370E">
        <w:rPr>
          <w:rFonts w:ascii="Tahoma" w:hAnsi="Tahoma" w:cs="Tahoma"/>
          <w:sz w:val="21"/>
          <w:szCs w:val="21"/>
        </w:rPr>
        <w:t xml:space="preserve">.  </w:t>
      </w:r>
    </w:p>
    <w:p w:rsidR="0007370E" w:rsidRPr="0007370E" w:rsidRDefault="0007370E" w:rsidP="0007370E">
      <w:pPr>
        <w:ind w:left="360"/>
        <w:jc w:val="both"/>
        <w:rPr>
          <w:rFonts w:ascii="Tahoma" w:hAnsi="Tahoma" w:cs="Tahoma"/>
          <w:sz w:val="21"/>
          <w:szCs w:val="21"/>
        </w:rPr>
      </w:pPr>
    </w:p>
    <w:p w:rsidR="0007370E" w:rsidRPr="0007370E" w:rsidRDefault="0007370E" w:rsidP="0007370E">
      <w:pPr>
        <w:jc w:val="both"/>
        <w:rPr>
          <w:rFonts w:ascii="Tahoma" w:hAnsi="Tahoma" w:cs="Tahoma"/>
          <w:sz w:val="21"/>
          <w:szCs w:val="21"/>
        </w:rPr>
      </w:pPr>
    </w:p>
    <w:p w:rsidR="0007370E" w:rsidRPr="0007370E" w:rsidRDefault="0007370E" w:rsidP="0007370E">
      <w:pPr>
        <w:jc w:val="both"/>
        <w:rPr>
          <w:rFonts w:ascii="Tahoma" w:hAnsi="Tahoma" w:cs="Tahoma"/>
          <w:sz w:val="21"/>
          <w:szCs w:val="21"/>
        </w:rPr>
      </w:pPr>
      <w:r w:rsidRPr="0007370E">
        <w:rPr>
          <w:rFonts w:ascii="Tahoma" w:hAnsi="Tahoma" w:cs="Tahoma"/>
          <w:sz w:val="21"/>
          <w:szCs w:val="21"/>
        </w:rPr>
        <w:t xml:space="preserve">Přílohy </w:t>
      </w:r>
    </w:p>
    <w:p w:rsidR="0007370E" w:rsidRPr="0007370E" w:rsidRDefault="0007370E" w:rsidP="0007370E">
      <w:pPr>
        <w:jc w:val="both"/>
        <w:rPr>
          <w:rFonts w:ascii="Tahoma" w:hAnsi="Tahoma" w:cs="Tahoma"/>
          <w:sz w:val="21"/>
          <w:szCs w:val="21"/>
        </w:rPr>
      </w:pPr>
      <w:r w:rsidRPr="0007370E">
        <w:rPr>
          <w:rFonts w:ascii="Tahoma" w:hAnsi="Tahoma" w:cs="Tahoma"/>
          <w:sz w:val="21"/>
          <w:szCs w:val="21"/>
        </w:rPr>
        <w:t>1. vzor Smlouvy o smlouvě budoucí o úhradě nákladů na pořízení změny Územního plánu Frýdku-Místku</w:t>
      </w:r>
    </w:p>
    <w:p w:rsidR="0007370E" w:rsidRPr="0007370E" w:rsidRDefault="0007370E" w:rsidP="0007370E">
      <w:pPr>
        <w:jc w:val="both"/>
        <w:rPr>
          <w:rFonts w:ascii="Tahoma" w:hAnsi="Tahoma" w:cs="Tahoma"/>
          <w:sz w:val="21"/>
          <w:szCs w:val="21"/>
        </w:rPr>
      </w:pPr>
      <w:r w:rsidRPr="0007370E">
        <w:rPr>
          <w:rFonts w:ascii="Tahoma" w:hAnsi="Tahoma" w:cs="Tahoma"/>
          <w:sz w:val="21"/>
          <w:szCs w:val="21"/>
        </w:rPr>
        <w:t>2. vzor Smlouvy o úhradě nákladů na pořízení změny Územního plánu Frýdku-Místku</w:t>
      </w:r>
    </w:p>
    <w:p w:rsidR="0007370E" w:rsidRPr="0007370E" w:rsidRDefault="0007370E" w:rsidP="0007370E">
      <w:pPr>
        <w:rPr>
          <w:rFonts w:ascii="Tahoma" w:hAnsi="Tahoma" w:cs="Tahoma"/>
          <w:sz w:val="21"/>
          <w:szCs w:val="21"/>
        </w:rPr>
      </w:pPr>
    </w:p>
    <w:p w:rsidR="0007370E" w:rsidRPr="0007370E" w:rsidRDefault="0007370E" w:rsidP="0007370E">
      <w:pPr>
        <w:rPr>
          <w:rFonts w:ascii="Tahoma" w:hAnsi="Tahoma" w:cs="Tahoma"/>
          <w:sz w:val="21"/>
          <w:szCs w:val="21"/>
        </w:rPr>
      </w:pPr>
    </w:p>
    <w:p w:rsidR="0007370E" w:rsidRPr="0007370E" w:rsidRDefault="0007370E" w:rsidP="0007370E">
      <w:pPr>
        <w:rPr>
          <w:rFonts w:ascii="Tahoma" w:hAnsi="Tahoma" w:cs="Tahoma"/>
          <w:sz w:val="21"/>
          <w:szCs w:val="21"/>
        </w:rPr>
      </w:pPr>
    </w:p>
    <w:p w:rsidR="0007370E" w:rsidRPr="0007370E" w:rsidRDefault="0007370E" w:rsidP="0007370E">
      <w:pPr>
        <w:rPr>
          <w:rFonts w:ascii="Tahoma" w:hAnsi="Tahoma" w:cs="Tahoma"/>
          <w:sz w:val="21"/>
          <w:szCs w:val="21"/>
        </w:rPr>
      </w:pPr>
    </w:p>
    <w:p w:rsidR="0007370E" w:rsidRPr="0007370E" w:rsidRDefault="0007370E" w:rsidP="0007370E">
      <w:pPr>
        <w:rPr>
          <w:rFonts w:ascii="Tahoma" w:hAnsi="Tahoma" w:cs="Tahoma"/>
          <w:sz w:val="21"/>
          <w:szCs w:val="21"/>
        </w:rPr>
      </w:pPr>
    </w:p>
    <w:p w:rsidR="0007370E" w:rsidRPr="0007370E" w:rsidRDefault="0007370E" w:rsidP="0007370E">
      <w:pPr>
        <w:rPr>
          <w:rFonts w:ascii="Tahoma" w:hAnsi="Tahoma" w:cs="Tahoma"/>
          <w:sz w:val="21"/>
          <w:szCs w:val="21"/>
        </w:rPr>
      </w:pPr>
    </w:p>
    <w:p w:rsidR="0007370E" w:rsidRPr="0007370E" w:rsidRDefault="0007370E" w:rsidP="0007370E">
      <w:pPr>
        <w:rPr>
          <w:rFonts w:ascii="Tahoma" w:hAnsi="Tahoma" w:cs="Tahoma"/>
          <w:sz w:val="21"/>
          <w:szCs w:val="21"/>
        </w:rPr>
      </w:pPr>
    </w:p>
    <w:p w:rsidR="0007370E" w:rsidRPr="0007370E" w:rsidRDefault="0007370E" w:rsidP="0007370E">
      <w:pPr>
        <w:rPr>
          <w:rFonts w:ascii="Tahoma" w:hAnsi="Tahoma" w:cs="Tahoma"/>
          <w:sz w:val="21"/>
          <w:szCs w:val="21"/>
        </w:rPr>
      </w:pPr>
    </w:p>
    <w:p w:rsidR="0007370E" w:rsidRDefault="0007370E" w:rsidP="0007370E">
      <w:pPr>
        <w:rPr>
          <w:rFonts w:ascii="Tahoma" w:hAnsi="Tahoma" w:cs="Tahoma"/>
          <w:sz w:val="21"/>
          <w:szCs w:val="21"/>
        </w:rPr>
      </w:pPr>
    </w:p>
    <w:p w:rsidR="005A26B5" w:rsidRDefault="005A26B5" w:rsidP="0007370E">
      <w:pPr>
        <w:rPr>
          <w:rFonts w:ascii="Tahoma" w:hAnsi="Tahoma" w:cs="Tahoma"/>
          <w:sz w:val="21"/>
          <w:szCs w:val="21"/>
        </w:rPr>
      </w:pPr>
    </w:p>
    <w:p w:rsidR="005A26B5" w:rsidRDefault="005A26B5" w:rsidP="0007370E">
      <w:pPr>
        <w:rPr>
          <w:rFonts w:ascii="Tahoma" w:hAnsi="Tahoma" w:cs="Tahoma"/>
          <w:sz w:val="21"/>
          <w:szCs w:val="21"/>
        </w:rPr>
      </w:pPr>
    </w:p>
    <w:p w:rsidR="005A26B5" w:rsidRDefault="005A26B5" w:rsidP="0007370E">
      <w:pPr>
        <w:rPr>
          <w:rFonts w:ascii="Tahoma" w:hAnsi="Tahoma" w:cs="Tahoma"/>
          <w:sz w:val="21"/>
          <w:szCs w:val="21"/>
        </w:rPr>
      </w:pPr>
    </w:p>
    <w:p w:rsidR="005A26B5" w:rsidRDefault="005A26B5" w:rsidP="0007370E">
      <w:pPr>
        <w:rPr>
          <w:rFonts w:ascii="Tahoma" w:hAnsi="Tahoma" w:cs="Tahoma"/>
          <w:sz w:val="21"/>
          <w:szCs w:val="21"/>
        </w:rPr>
      </w:pPr>
    </w:p>
    <w:p w:rsidR="005A26B5" w:rsidRDefault="005A26B5" w:rsidP="0007370E">
      <w:pPr>
        <w:rPr>
          <w:rFonts w:ascii="Tahoma" w:hAnsi="Tahoma" w:cs="Tahoma"/>
          <w:sz w:val="21"/>
          <w:szCs w:val="21"/>
        </w:rPr>
      </w:pPr>
    </w:p>
    <w:p w:rsidR="005A26B5" w:rsidRDefault="005A26B5" w:rsidP="0007370E">
      <w:pPr>
        <w:rPr>
          <w:rFonts w:ascii="Tahoma" w:hAnsi="Tahoma" w:cs="Tahoma"/>
          <w:sz w:val="21"/>
          <w:szCs w:val="21"/>
        </w:rPr>
      </w:pPr>
    </w:p>
    <w:p w:rsidR="005A26B5" w:rsidRDefault="005A26B5" w:rsidP="0007370E">
      <w:pPr>
        <w:rPr>
          <w:rFonts w:ascii="Tahoma" w:hAnsi="Tahoma" w:cs="Tahoma"/>
          <w:sz w:val="21"/>
          <w:szCs w:val="21"/>
        </w:rPr>
      </w:pPr>
    </w:p>
    <w:p w:rsidR="005A26B5" w:rsidRDefault="005A26B5" w:rsidP="0007370E">
      <w:pPr>
        <w:rPr>
          <w:rFonts w:ascii="Tahoma" w:hAnsi="Tahoma" w:cs="Tahoma"/>
          <w:sz w:val="21"/>
          <w:szCs w:val="21"/>
        </w:rPr>
      </w:pPr>
    </w:p>
    <w:p w:rsidR="005A26B5" w:rsidRDefault="005A26B5" w:rsidP="0007370E">
      <w:pPr>
        <w:rPr>
          <w:rFonts w:ascii="Tahoma" w:hAnsi="Tahoma" w:cs="Tahoma"/>
          <w:sz w:val="21"/>
          <w:szCs w:val="21"/>
        </w:rPr>
      </w:pPr>
    </w:p>
    <w:p w:rsidR="005A26B5" w:rsidRDefault="005A26B5" w:rsidP="0007370E">
      <w:pPr>
        <w:rPr>
          <w:rFonts w:ascii="Tahoma" w:hAnsi="Tahoma" w:cs="Tahoma"/>
          <w:sz w:val="21"/>
          <w:szCs w:val="21"/>
        </w:rPr>
      </w:pPr>
    </w:p>
    <w:p w:rsidR="005A26B5" w:rsidRDefault="005A26B5" w:rsidP="0007370E">
      <w:pPr>
        <w:rPr>
          <w:rFonts w:ascii="Tahoma" w:hAnsi="Tahoma" w:cs="Tahoma"/>
          <w:sz w:val="21"/>
          <w:szCs w:val="21"/>
        </w:rPr>
      </w:pPr>
    </w:p>
    <w:p w:rsidR="005A26B5" w:rsidRDefault="005A26B5" w:rsidP="0007370E">
      <w:pPr>
        <w:rPr>
          <w:rFonts w:ascii="Tahoma" w:hAnsi="Tahoma" w:cs="Tahoma"/>
          <w:sz w:val="21"/>
          <w:szCs w:val="21"/>
        </w:rPr>
      </w:pPr>
    </w:p>
    <w:p w:rsidR="005A26B5" w:rsidRDefault="005A26B5" w:rsidP="0007370E">
      <w:pPr>
        <w:rPr>
          <w:rFonts w:ascii="Tahoma" w:hAnsi="Tahoma" w:cs="Tahoma"/>
          <w:sz w:val="21"/>
          <w:szCs w:val="21"/>
        </w:rPr>
      </w:pPr>
    </w:p>
    <w:p w:rsidR="005A26B5" w:rsidRDefault="005A26B5" w:rsidP="0007370E">
      <w:pPr>
        <w:rPr>
          <w:rFonts w:ascii="Tahoma" w:hAnsi="Tahoma" w:cs="Tahoma"/>
          <w:sz w:val="21"/>
          <w:szCs w:val="21"/>
        </w:rPr>
      </w:pPr>
    </w:p>
    <w:p w:rsidR="005A26B5" w:rsidRDefault="005A26B5" w:rsidP="0007370E">
      <w:pPr>
        <w:rPr>
          <w:rFonts w:ascii="Tahoma" w:hAnsi="Tahoma" w:cs="Tahoma"/>
          <w:sz w:val="21"/>
          <w:szCs w:val="21"/>
        </w:rPr>
      </w:pPr>
    </w:p>
    <w:p w:rsidR="005A26B5" w:rsidRDefault="005A26B5" w:rsidP="0007370E">
      <w:pPr>
        <w:rPr>
          <w:rFonts w:ascii="Tahoma" w:hAnsi="Tahoma" w:cs="Tahoma"/>
          <w:sz w:val="21"/>
          <w:szCs w:val="21"/>
        </w:rPr>
      </w:pPr>
    </w:p>
    <w:p w:rsidR="0007370E" w:rsidRPr="0007370E" w:rsidRDefault="0007370E" w:rsidP="0007370E">
      <w:pPr>
        <w:widowControl w:val="0"/>
        <w:autoSpaceDE w:val="0"/>
        <w:autoSpaceDN w:val="0"/>
        <w:adjustRightInd w:val="0"/>
        <w:spacing w:line="286" w:lineRule="exact"/>
        <w:ind w:right="-20"/>
        <w:jc w:val="both"/>
        <w:rPr>
          <w:rFonts w:ascii="Tahoma" w:hAnsi="Tahoma" w:cs="Tahoma"/>
          <w:bCs/>
          <w:w w:val="99"/>
          <w:sz w:val="21"/>
          <w:szCs w:val="21"/>
        </w:rPr>
      </w:pPr>
      <w:r w:rsidRPr="0007370E">
        <w:rPr>
          <w:rFonts w:ascii="Tahoma" w:hAnsi="Tahoma" w:cs="Tahoma"/>
          <w:bCs/>
          <w:w w:val="99"/>
          <w:sz w:val="21"/>
          <w:szCs w:val="21"/>
        </w:rPr>
        <w:t>Příloha č. 1</w:t>
      </w:r>
    </w:p>
    <w:p w:rsidR="0007370E" w:rsidRPr="0007370E" w:rsidRDefault="0007370E" w:rsidP="0007370E">
      <w:pPr>
        <w:widowControl w:val="0"/>
        <w:autoSpaceDE w:val="0"/>
        <w:autoSpaceDN w:val="0"/>
        <w:adjustRightInd w:val="0"/>
        <w:spacing w:line="286" w:lineRule="exact"/>
        <w:ind w:right="-20"/>
        <w:jc w:val="center"/>
        <w:rPr>
          <w:rFonts w:ascii="Tahoma" w:hAnsi="Tahoma" w:cs="Tahoma"/>
          <w:bCs/>
          <w:w w:val="99"/>
          <w:sz w:val="21"/>
          <w:szCs w:val="21"/>
        </w:rPr>
      </w:pPr>
    </w:p>
    <w:p w:rsidR="0007370E" w:rsidRPr="0007370E" w:rsidRDefault="0007370E" w:rsidP="0007370E">
      <w:pPr>
        <w:widowControl w:val="0"/>
        <w:autoSpaceDE w:val="0"/>
        <w:autoSpaceDN w:val="0"/>
        <w:adjustRightInd w:val="0"/>
        <w:spacing w:line="286" w:lineRule="exact"/>
        <w:ind w:right="-20"/>
        <w:jc w:val="center"/>
        <w:rPr>
          <w:rFonts w:ascii="Tahoma" w:hAnsi="Tahoma" w:cs="Tahoma"/>
          <w:b/>
          <w:bCs/>
          <w:caps/>
          <w:w w:val="99"/>
          <w:sz w:val="21"/>
          <w:szCs w:val="21"/>
        </w:rPr>
      </w:pPr>
      <w:r w:rsidRPr="0007370E">
        <w:rPr>
          <w:rFonts w:ascii="Tahoma" w:hAnsi="Tahoma" w:cs="Tahoma"/>
          <w:b/>
          <w:bCs/>
          <w:caps/>
          <w:w w:val="99"/>
          <w:sz w:val="21"/>
          <w:szCs w:val="21"/>
        </w:rPr>
        <w:t>SMLOUVA</w:t>
      </w:r>
      <w:r w:rsidRPr="0007370E">
        <w:rPr>
          <w:rFonts w:ascii="Tahoma" w:hAnsi="Tahoma" w:cs="Tahoma"/>
          <w:b/>
          <w:bCs/>
          <w:caps/>
          <w:sz w:val="21"/>
          <w:szCs w:val="21"/>
        </w:rPr>
        <w:t xml:space="preserve"> </w:t>
      </w:r>
      <w:r w:rsidRPr="0007370E">
        <w:rPr>
          <w:rFonts w:ascii="Tahoma" w:hAnsi="Tahoma" w:cs="Tahoma"/>
          <w:b/>
          <w:bCs/>
          <w:caps/>
          <w:w w:val="99"/>
          <w:sz w:val="21"/>
          <w:szCs w:val="21"/>
        </w:rPr>
        <w:t xml:space="preserve">O </w:t>
      </w:r>
      <w:r w:rsidRPr="0007370E">
        <w:rPr>
          <w:rFonts w:ascii="Tahoma" w:hAnsi="Tahoma" w:cs="Tahoma"/>
          <w:b/>
          <w:bCs/>
          <w:caps/>
          <w:spacing w:val="2"/>
          <w:w w:val="99"/>
          <w:sz w:val="21"/>
          <w:szCs w:val="21"/>
        </w:rPr>
        <w:t>S</w:t>
      </w:r>
      <w:r w:rsidRPr="0007370E">
        <w:rPr>
          <w:rFonts w:ascii="Tahoma" w:hAnsi="Tahoma" w:cs="Tahoma"/>
          <w:b/>
          <w:bCs/>
          <w:caps/>
          <w:w w:val="99"/>
          <w:sz w:val="21"/>
          <w:szCs w:val="21"/>
        </w:rPr>
        <w:t>MLOU</w:t>
      </w:r>
      <w:r w:rsidRPr="0007370E">
        <w:rPr>
          <w:rFonts w:ascii="Tahoma" w:hAnsi="Tahoma" w:cs="Tahoma"/>
          <w:b/>
          <w:bCs/>
          <w:caps/>
          <w:spacing w:val="2"/>
          <w:w w:val="99"/>
          <w:sz w:val="21"/>
          <w:szCs w:val="21"/>
        </w:rPr>
        <w:t>V</w:t>
      </w:r>
      <w:r w:rsidRPr="0007370E">
        <w:rPr>
          <w:rFonts w:ascii="Tahoma" w:hAnsi="Tahoma" w:cs="Tahoma"/>
          <w:b/>
          <w:bCs/>
          <w:caps/>
          <w:sz w:val="21"/>
          <w:szCs w:val="21"/>
        </w:rPr>
        <w:t xml:space="preserve">Ě </w:t>
      </w:r>
      <w:r w:rsidRPr="0007370E">
        <w:rPr>
          <w:rFonts w:ascii="Tahoma" w:hAnsi="Tahoma" w:cs="Tahoma"/>
          <w:b/>
          <w:bCs/>
          <w:caps/>
          <w:w w:val="99"/>
          <w:sz w:val="21"/>
          <w:szCs w:val="21"/>
        </w:rPr>
        <w:t>BUDOUCÍ</w:t>
      </w:r>
    </w:p>
    <w:p w:rsidR="0007370E" w:rsidRPr="0007370E" w:rsidRDefault="0007370E" w:rsidP="0007370E">
      <w:pPr>
        <w:widowControl w:val="0"/>
        <w:autoSpaceDE w:val="0"/>
        <w:autoSpaceDN w:val="0"/>
        <w:adjustRightInd w:val="0"/>
        <w:spacing w:line="286" w:lineRule="exact"/>
        <w:ind w:right="-20"/>
        <w:jc w:val="center"/>
        <w:rPr>
          <w:rFonts w:ascii="Tahoma" w:hAnsi="Tahoma" w:cs="Tahoma"/>
          <w:b/>
          <w:bCs/>
          <w:caps/>
          <w:w w:val="99"/>
          <w:sz w:val="21"/>
          <w:szCs w:val="21"/>
        </w:rPr>
      </w:pPr>
      <w:r w:rsidRPr="0007370E">
        <w:rPr>
          <w:rFonts w:ascii="Tahoma" w:hAnsi="Tahoma" w:cs="Tahoma"/>
          <w:b/>
          <w:bCs/>
          <w:caps/>
          <w:w w:val="99"/>
          <w:sz w:val="21"/>
          <w:szCs w:val="21"/>
        </w:rPr>
        <w:t>o úhradě nákladů na pořízení změny územního plánu frýdku-místku</w:t>
      </w:r>
    </w:p>
    <w:p w:rsidR="0007370E" w:rsidRPr="0007370E" w:rsidRDefault="0007370E" w:rsidP="0007370E">
      <w:pPr>
        <w:widowControl w:val="0"/>
        <w:autoSpaceDE w:val="0"/>
        <w:autoSpaceDN w:val="0"/>
        <w:adjustRightInd w:val="0"/>
        <w:spacing w:line="286" w:lineRule="exact"/>
        <w:ind w:right="-20"/>
        <w:jc w:val="center"/>
        <w:rPr>
          <w:rFonts w:ascii="Tahoma" w:hAnsi="Tahoma" w:cs="Tahoma"/>
          <w:caps/>
          <w:sz w:val="21"/>
          <w:szCs w:val="21"/>
        </w:rPr>
      </w:pPr>
    </w:p>
    <w:p w:rsidR="0007370E" w:rsidRPr="0007370E" w:rsidRDefault="0007370E" w:rsidP="0007370E">
      <w:pPr>
        <w:widowControl w:val="0"/>
        <w:autoSpaceDE w:val="0"/>
        <w:autoSpaceDN w:val="0"/>
        <w:adjustRightInd w:val="0"/>
        <w:spacing w:line="208" w:lineRule="exact"/>
        <w:ind w:right="-36"/>
        <w:jc w:val="center"/>
        <w:rPr>
          <w:rFonts w:ascii="Tahoma" w:hAnsi="Tahoma" w:cs="Tahoma"/>
          <w:bCs/>
          <w:spacing w:val="1"/>
          <w:sz w:val="21"/>
          <w:szCs w:val="21"/>
        </w:rPr>
      </w:pPr>
      <w:r w:rsidRPr="0007370E">
        <w:rPr>
          <w:rFonts w:ascii="Tahoma" w:hAnsi="Tahoma" w:cs="Tahoma"/>
          <w:bCs/>
          <w:sz w:val="21"/>
          <w:szCs w:val="21"/>
        </w:rPr>
        <w:t>u</w:t>
      </w:r>
      <w:r w:rsidRPr="0007370E">
        <w:rPr>
          <w:rFonts w:ascii="Tahoma" w:hAnsi="Tahoma" w:cs="Tahoma"/>
          <w:bCs/>
          <w:spacing w:val="-2"/>
          <w:sz w:val="21"/>
          <w:szCs w:val="21"/>
        </w:rPr>
        <w:t>z</w:t>
      </w:r>
      <w:r w:rsidRPr="0007370E">
        <w:rPr>
          <w:rFonts w:ascii="Tahoma" w:hAnsi="Tahoma" w:cs="Tahoma"/>
          <w:bCs/>
          <w:sz w:val="21"/>
          <w:szCs w:val="21"/>
        </w:rPr>
        <w:t>avřená</w:t>
      </w:r>
      <w:r w:rsidRPr="0007370E">
        <w:rPr>
          <w:rFonts w:ascii="Tahoma" w:hAnsi="Tahoma" w:cs="Tahoma"/>
          <w:bCs/>
          <w:spacing w:val="1"/>
          <w:sz w:val="21"/>
          <w:szCs w:val="21"/>
        </w:rPr>
        <w:t xml:space="preserve"> </w:t>
      </w:r>
      <w:r w:rsidRPr="0007370E">
        <w:rPr>
          <w:rFonts w:ascii="Tahoma" w:hAnsi="Tahoma" w:cs="Tahoma"/>
          <w:bCs/>
          <w:sz w:val="21"/>
          <w:szCs w:val="21"/>
        </w:rPr>
        <w:t>ve</w:t>
      </w:r>
      <w:r w:rsidRPr="0007370E">
        <w:rPr>
          <w:rFonts w:ascii="Tahoma" w:hAnsi="Tahoma" w:cs="Tahoma"/>
          <w:bCs/>
          <w:spacing w:val="1"/>
          <w:sz w:val="21"/>
          <w:szCs w:val="21"/>
        </w:rPr>
        <w:t xml:space="preserve"> </w:t>
      </w:r>
      <w:r w:rsidRPr="0007370E">
        <w:rPr>
          <w:rFonts w:ascii="Tahoma" w:hAnsi="Tahoma" w:cs="Tahoma"/>
          <w:bCs/>
          <w:sz w:val="21"/>
          <w:szCs w:val="21"/>
        </w:rPr>
        <w:t>s</w:t>
      </w:r>
      <w:r w:rsidRPr="0007370E">
        <w:rPr>
          <w:rFonts w:ascii="Tahoma" w:hAnsi="Tahoma" w:cs="Tahoma"/>
          <w:bCs/>
          <w:spacing w:val="-1"/>
          <w:sz w:val="21"/>
          <w:szCs w:val="21"/>
        </w:rPr>
        <w:t>m</w:t>
      </w:r>
      <w:r w:rsidRPr="0007370E">
        <w:rPr>
          <w:rFonts w:ascii="Tahoma" w:hAnsi="Tahoma" w:cs="Tahoma"/>
          <w:bCs/>
          <w:spacing w:val="1"/>
          <w:sz w:val="21"/>
          <w:szCs w:val="21"/>
        </w:rPr>
        <w:t>y</w:t>
      </w:r>
      <w:r w:rsidRPr="0007370E">
        <w:rPr>
          <w:rFonts w:ascii="Tahoma" w:hAnsi="Tahoma" w:cs="Tahoma"/>
          <w:bCs/>
          <w:sz w:val="21"/>
          <w:szCs w:val="21"/>
        </w:rPr>
        <w:t>slu</w:t>
      </w:r>
      <w:r w:rsidRPr="0007370E">
        <w:rPr>
          <w:rFonts w:ascii="Tahoma" w:hAnsi="Tahoma" w:cs="Tahoma"/>
          <w:bCs/>
          <w:spacing w:val="1"/>
          <w:sz w:val="21"/>
          <w:szCs w:val="21"/>
        </w:rPr>
        <w:t xml:space="preserve"> </w:t>
      </w:r>
      <w:proofErr w:type="spellStart"/>
      <w:r w:rsidRPr="0007370E">
        <w:rPr>
          <w:rFonts w:ascii="Tahoma" w:hAnsi="Tahoma" w:cs="Tahoma"/>
          <w:bCs/>
          <w:sz w:val="21"/>
          <w:szCs w:val="21"/>
        </w:rPr>
        <w:t>ust</w:t>
      </w:r>
      <w:proofErr w:type="spellEnd"/>
      <w:r w:rsidRPr="0007370E">
        <w:rPr>
          <w:rFonts w:ascii="Tahoma" w:hAnsi="Tahoma" w:cs="Tahoma"/>
          <w:bCs/>
          <w:sz w:val="21"/>
          <w:szCs w:val="21"/>
        </w:rPr>
        <w:t>.</w:t>
      </w:r>
      <w:r w:rsidRPr="0007370E">
        <w:rPr>
          <w:rFonts w:ascii="Tahoma" w:hAnsi="Tahoma" w:cs="Tahoma"/>
          <w:bCs/>
          <w:spacing w:val="1"/>
          <w:sz w:val="21"/>
          <w:szCs w:val="21"/>
        </w:rPr>
        <w:t xml:space="preserve"> </w:t>
      </w:r>
      <w:r w:rsidRPr="0007370E">
        <w:rPr>
          <w:rFonts w:ascii="Tahoma" w:hAnsi="Tahoma" w:cs="Tahoma"/>
          <w:bCs/>
          <w:sz w:val="21"/>
          <w:szCs w:val="21"/>
        </w:rPr>
        <w:t>§</w:t>
      </w:r>
      <w:r w:rsidRPr="0007370E">
        <w:rPr>
          <w:rFonts w:ascii="Tahoma" w:hAnsi="Tahoma" w:cs="Tahoma"/>
          <w:bCs/>
          <w:spacing w:val="-1"/>
          <w:sz w:val="21"/>
          <w:szCs w:val="21"/>
        </w:rPr>
        <w:t xml:space="preserve"> </w:t>
      </w:r>
      <w:r w:rsidRPr="0007370E">
        <w:rPr>
          <w:rFonts w:ascii="Tahoma" w:hAnsi="Tahoma" w:cs="Tahoma"/>
          <w:bCs/>
          <w:sz w:val="21"/>
          <w:szCs w:val="21"/>
        </w:rPr>
        <w:t xml:space="preserve">1746 odst. 2 </w:t>
      </w:r>
      <w:r w:rsidRPr="0007370E">
        <w:rPr>
          <w:rFonts w:ascii="Tahoma" w:hAnsi="Tahoma" w:cs="Tahoma"/>
          <w:bCs/>
          <w:spacing w:val="-2"/>
          <w:sz w:val="21"/>
          <w:szCs w:val="21"/>
        </w:rPr>
        <w:t>z</w:t>
      </w:r>
      <w:r w:rsidRPr="0007370E">
        <w:rPr>
          <w:rFonts w:ascii="Tahoma" w:hAnsi="Tahoma" w:cs="Tahoma"/>
          <w:bCs/>
          <w:sz w:val="21"/>
          <w:szCs w:val="21"/>
        </w:rPr>
        <w:t>ákona č. 89/2012 Sb., občanský zákoník, ve</w:t>
      </w:r>
      <w:r w:rsidRPr="0007370E">
        <w:rPr>
          <w:rFonts w:ascii="Tahoma" w:hAnsi="Tahoma" w:cs="Tahoma"/>
          <w:bCs/>
          <w:spacing w:val="1"/>
          <w:sz w:val="21"/>
          <w:szCs w:val="21"/>
        </w:rPr>
        <w:t xml:space="preserve"> </w:t>
      </w:r>
      <w:r w:rsidRPr="0007370E">
        <w:rPr>
          <w:rFonts w:ascii="Tahoma" w:hAnsi="Tahoma" w:cs="Tahoma"/>
          <w:bCs/>
          <w:sz w:val="21"/>
          <w:szCs w:val="21"/>
        </w:rPr>
        <w:t>z</w:t>
      </w:r>
      <w:r w:rsidRPr="0007370E">
        <w:rPr>
          <w:rFonts w:ascii="Tahoma" w:hAnsi="Tahoma" w:cs="Tahoma"/>
          <w:bCs/>
          <w:spacing w:val="-2"/>
          <w:sz w:val="21"/>
          <w:szCs w:val="21"/>
        </w:rPr>
        <w:t>n</w:t>
      </w:r>
      <w:r w:rsidRPr="0007370E">
        <w:rPr>
          <w:rFonts w:ascii="Tahoma" w:hAnsi="Tahoma" w:cs="Tahoma"/>
          <w:bCs/>
          <w:sz w:val="21"/>
          <w:szCs w:val="21"/>
        </w:rPr>
        <w:t>ění</w:t>
      </w:r>
      <w:r w:rsidRPr="0007370E">
        <w:rPr>
          <w:rFonts w:ascii="Tahoma" w:hAnsi="Tahoma" w:cs="Tahoma"/>
          <w:bCs/>
          <w:spacing w:val="1"/>
          <w:sz w:val="21"/>
          <w:szCs w:val="21"/>
        </w:rPr>
        <w:t xml:space="preserve"> pozdějších předpisů</w:t>
      </w:r>
    </w:p>
    <w:p w:rsidR="0007370E" w:rsidRPr="0007370E" w:rsidRDefault="0007370E" w:rsidP="0007370E">
      <w:pPr>
        <w:widowControl w:val="0"/>
        <w:autoSpaceDE w:val="0"/>
        <w:autoSpaceDN w:val="0"/>
        <w:adjustRightInd w:val="0"/>
        <w:spacing w:before="17" w:line="180" w:lineRule="exact"/>
        <w:jc w:val="center"/>
        <w:rPr>
          <w:rFonts w:ascii="Tahoma" w:hAnsi="Tahoma" w:cs="Tahoma"/>
          <w:sz w:val="21"/>
          <w:szCs w:val="21"/>
        </w:rPr>
      </w:pPr>
    </w:p>
    <w:p w:rsidR="0007370E" w:rsidRPr="0007370E" w:rsidRDefault="0007370E" w:rsidP="0007370E">
      <w:pPr>
        <w:widowControl w:val="0"/>
        <w:autoSpaceDE w:val="0"/>
        <w:autoSpaceDN w:val="0"/>
        <w:adjustRightInd w:val="0"/>
        <w:spacing w:line="200" w:lineRule="exact"/>
        <w:rPr>
          <w:rFonts w:ascii="Tahoma" w:hAnsi="Tahoma" w:cs="Tahoma"/>
          <w:sz w:val="21"/>
          <w:szCs w:val="21"/>
        </w:rPr>
      </w:pPr>
    </w:p>
    <w:p w:rsidR="0007370E" w:rsidRPr="0007370E" w:rsidRDefault="0007370E" w:rsidP="0007370E">
      <w:pPr>
        <w:widowControl w:val="0"/>
        <w:autoSpaceDE w:val="0"/>
        <w:autoSpaceDN w:val="0"/>
        <w:adjustRightInd w:val="0"/>
        <w:ind w:right="3576"/>
        <w:rPr>
          <w:rFonts w:ascii="Tahoma" w:hAnsi="Tahoma" w:cs="Tahoma"/>
          <w:b/>
          <w:bCs/>
          <w:sz w:val="21"/>
          <w:szCs w:val="21"/>
        </w:rPr>
      </w:pPr>
      <w:r w:rsidRPr="0007370E">
        <w:rPr>
          <w:rFonts w:ascii="Tahoma" w:hAnsi="Tahoma" w:cs="Tahoma"/>
          <w:b/>
          <w:bCs/>
          <w:sz w:val="21"/>
          <w:szCs w:val="21"/>
        </w:rPr>
        <w:t>Smluvní strany:</w:t>
      </w:r>
    </w:p>
    <w:p w:rsidR="0007370E" w:rsidRPr="0007370E" w:rsidRDefault="0007370E" w:rsidP="0007370E">
      <w:pPr>
        <w:widowControl w:val="0"/>
        <w:autoSpaceDE w:val="0"/>
        <w:autoSpaceDN w:val="0"/>
        <w:adjustRightInd w:val="0"/>
        <w:ind w:right="3576"/>
        <w:rPr>
          <w:rFonts w:ascii="Tahoma" w:hAnsi="Tahoma" w:cs="Tahoma"/>
          <w:sz w:val="21"/>
          <w:szCs w:val="21"/>
        </w:rPr>
      </w:pPr>
    </w:p>
    <w:p w:rsidR="0007370E" w:rsidRPr="0007370E" w:rsidRDefault="0007370E" w:rsidP="0007370E">
      <w:pPr>
        <w:widowControl w:val="0"/>
        <w:autoSpaceDE w:val="0"/>
        <w:autoSpaceDN w:val="0"/>
        <w:adjustRightInd w:val="0"/>
        <w:spacing w:before="18" w:line="100" w:lineRule="exact"/>
        <w:rPr>
          <w:rFonts w:ascii="Tahoma" w:hAnsi="Tahoma" w:cs="Tahoma"/>
          <w:sz w:val="21"/>
          <w:szCs w:val="21"/>
        </w:rPr>
      </w:pPr>
    </w:p>
    <w:p w:rsidR="0007370E" w:rsidRPr="0007370E" w:rsidRDefault="0007370E" w:rsidP="0007370E">
      <w:pPr>
        <w:numPr>
          <w:ilvl w:val="0"/>
          <w:numId w:val="5"/>
        </w:numPr>
        <w:jc w:val="both"/>
        <w:rPr>
          <w:rFonts w:ascii="Tahoma" w:hAnsi="Tahoma" w:cs="Tahoma"/>
          <w:sz w:val="21"/>
          <w:szCs w:val="21"/>
        </w:rPr>
      </w:pPr>
      <w:r w:rsidRPr="0007370E">
        <w:rPr>
          <w:rFonts w:ascii="Tahoma" w:hAnsi="Tahoma" w:cs="Tahoma"/>
          <w:sz w:val="21"/>
          <w:szCs w:val="21"/>
        </w:rPr>
        <w:t>statutární město Frýdek-Místek</w:t>
      </w:r>
    </w:p>
    <w:p w:rsidR="0007370E" w:rsidRPr="0007370E" w:rsidRDefault="0007370E" w:rsidP="0007370E">
      <w:pPr>
        <w:ind w:left="360"/>
        <w:jc w:val="both"/>
        <w:rPr>
          <w:rFonts w:ascii="Tahoma" w:hAnsi="Tahoma" w:cs="Tahoma"/>
          <w:sz w:val="21"/>
          <w:szCs w:val="21"/>
        </w:rPr>
      </w:pPr>
      <w:r w:rsidRPr="0007370E">
        <w:rPr>
          <w:rFonts w:ascii="Tahoma" w:hAnsi="Tahoma" w:cs="Tahoma"/>
          <w:sz w:val="21"/>
          <w:szCs w:val="21"/>
        </w:rPr>
        <w:t xml:space="preserve">se sídlem Radniční 1148, Frýdek, 73801 Frýdek-Místek, </w:t>
      </w:r>
    </w:p>
    <w:p w:rsidR="0007370E" w:rsidRPr="0007370E" w:rsidRDefault="0007370E" w:rsidP="0007370E">
      <w:pPr>
        <w:ind w:left="360"/>
        <w:jc w:val="both"/>
        <w:rPr>
          <w:rFonts w:ascii="Tahoma" w:hAnsi="Tahoma" w:cs="Tahoma"/>
          <w:sz w:val="21"/>
          <w:szCs w:val="21"/>
        </w:rPr>
      </w:pPr>
      <w:r w:rsidRPr="0007370E">
        <w:rPr>
          <w:rFonts w:ascii="Tahoma" w:hAnsi="Tahoma" w:cs="Tahoma"/>
          <w:sz w:val="21"/>
          <w:szCs w:val="21"/>
        </w:rPr>
        <w:t>IČ</w:t>
      </w:r>
      <w:r w:rsidR="00C943C9">
        <w:rPr>
          <w:rFonts w:ascii="Tahoma" w:hAnsi="Tahoma" w:cs="Tahoma"/>
          <w:sz w:val="21"/>
          <w:szCs w:val="21"/>
        </w:rPr>
        <w:t>O</w:t>
      </w:r>
      <w:r w:rsidRPr="0007370E">
        <w:rPr>
          <w:rFonts w:ascii="Tahoma" w:hAnsi="Tahoma" w:cs="Tahoma"/>
          <w:sz w:val="21"/>
          <w:szCs w:val="21"/>
        </w:rPr>
        <w:t xml:space="preserve">: 00296643, </w:t>
      </w:r>
    </w:p>
    <w:p w:rsidR="0007370E" w:rsidRPr="0007370E" w:rsidRDefault="0007370E" w:rsidP="0007370E">
      <w:pPr>
        <w:ind w:left="360"/>
        <w:jc w:val="both"/>
        <w:rPr>
          <w:rFonts w:ascii="Tahoma" w:hAnsi="Tahoma" w:cs="Tahoma"/>
          <w:sz w:val="21"/>
          <w:szCs w:val="21"/>
        </w:rPr>
      </w:pPr>
      <w:r w:rsidRPr="0007370E">
        <w:rPr>
          <w:rFonts w:ascii="Tahoma" w:hAnsi="Tahoma" w:cs="Tahoma"/>
          <w:sz w:val="21"/>
          <w:szCs w:val="21"/>
        </w:rPr>
        <w:t xml:space="preserve">DIČ: CZ00296643, </w:t>
      </w:r>
    </w:p>
    <w:p w:rsidR="0007370E" w:rsidRPr="0007370E" w:rsidRDefault="0007370E" w:rsidP="0007370E">
      <w:pPr>
        <w:ind w:left="360"/>
        <w:jc w:val="both"/>
        <w:rPr>
          <w:rFonts w:ascii="Tahoma" w:hAnsi="Tahoma" w:cs="Tahoma"/>
          <w:sz w:val="21"/>
          <w:szCs w:val="21"/>
        </w:rPr>
      </w:pPr>
      <w:r w:rsidRPr="0007370E">
        <w:rPr>
          <w:rFonts w:ascii="Tahoma" w:hAnsi="Tahoma" w:cs="Tahoma"/>
          <w:sz w:val="21"/>
          <w:szCs w:val="21"/>
        </w:rPr>
        <w:t xml:space="preserve">č. účtu 19-928781/0100, vedený u Komerční banky, a.s., </w:t>
      </w:r>
    </w:p>
    <w:p w:rsidR="0007370E" w:rsidRPr="0007370E" w:rsidRDefault="0007370E" w:rsidP="0007370E">
      <w:pPr>
        <w:ind w:left="360"/>
        <w:jc w:val="both"/>
        <w:rPr>
          <w:rFonts w:ascii="Tahoma" w:hAnsi="Tahoma" w:cs="Tahoma"/>
          <w:sz w:val="21"/>
          <w:szCs w:val="21"/>
        </w:rPr>
      </w:pPr>
      <w:r w:rsidRPr="0007370E">
        <w:rPr>
          <w:rFonts w:ascii="Tahoma" w:hAnsi="Tahoma" w:cs="Tahoma"/>
          <w:sz w:val="21"/>
          <w:szCs w:val="21"/>
        </w:rPr>
        <w:t xml:space="preserve">zastoupeno </w:t>
      </w:r>
      <w:proofErr w:type="gramStart"/>
      <w:r w:rsidRPr="0007370E">
        <w:rPr>
          <w:rFonts w:ascii="Tahoma" w:hAnsi="Tahoma" w:cs="Tahoma"/>
          <w:sz w:val="21"/>
          <w:szCs w:val="21"/>
        </w:rPr>
        <w:t>........... ,</w:t>
      </w:r>
      <w:proofErr w:type="gramEnd"/>
      <w:r w:rsidRPr="0007370E">
        <w:rPr>
          <w:rFonts w:ascii="Tahoma" w:hAnsi="Tahoma" w:cs="Tahoma"/>
          <w:sz w:val="21"/>
          <w:szCs w:val="21"/>
        </w:rPr>
        <w:t xml:space="preserve"> vedoucím odboru územního rozvoje a stavebního řádu</w:t>
      </w:r>
    </w:p>
    <w:p w:rsidR="0007370E" w:rsidRPr="0007370E" w:rsidRDefault="0007370E" w:rsidP="0007370E">
      <w:pPr>
        <w:ind w:left="360"/>
        <w:jc w:val="both"/>
        <w:rPr>
          <w:rFonts w:ascii="Tahoma" w:hAnsi="Tahoma" w:cs="Tahoma"/>
          <w:sz w:val="21"/>
          <w:szCs w:val="21"/>
        </w:rPr>
      </w:pPr>
    </w:p>
    <w:p w:rsidR="0007370E" w:rsidRPr="0007370E" w:rsidRDefault="0007370E" w:rsidP="0007370E">
      <w:pPr>
        <w:ind w:left="360"/>
        <w:jc w:val="both"/>
        <w:rPr>
          <w:rFonts w:ascii="Tahoma" w:hAnsi="Tahoma" w:cs="Tahoma"/>
          <w:sz w:val="21"/>
          <w:szCs w:val="21"/>
        </w:rPr>
      </w:pPr>
      <w:r w:rsidRPr="0007370E">
        <w:rPr>
          <w:rFonts w:ascii="Tahoma" w:hAnsi="Tahoma" w:cs="Tahoma"/>
          <w:sz w:val="21"/>
          <w:szCs w:val="21"/>
        </w:rPr>
        <w:t>dále jen „město“</w:t>
      </w:r>
    </w:p>
    <w:p w:rsidR="0007370E" w:rsidRPr="0007370E" w:rsidRDefault="0007370E" w:rsidP="0007370E">
      <w:pPr>
        <w:ind w:left="360"/>
        <w:jc w:val="both"/>
        <w:rPr>
          <w:rFonts w:ascii="Tahoma" w:hAnsi="Tahoma" w:cs="Tahoma"/>
          <w:sz w:val="21"/>
          <w:szCs w:val="21"/>
        </w:rPr>
      </w:pPr>
    </w:p>
    <w:p w:rsidR="0007370E" w:rsidRPr="0007370E" w:rsidRDefault="0007370E" w:rsidP="0007370E">
      <w:pPr>
        <w:numPr>
          <w:ilvl w:val="0"/>
          <w:numId w:val="5"/>
        </w:numPr>
        <w:jc w:val="both"/>
        <w:rPr>
          <w:rFonts w:ascii="Tahoma" w:hAnsi="Tahoma" w:cs="Tahoma"/>
          <w:sz w:val="21"/>
          <w:szCs w:val="21"/>
        </w:rPr>
      </w:pPr>
      <w:r w:rsidRPr="0007370E">
        <w:rPr>
          <w:rFonts w:ascii="Tahoma" w:hAnsi="Tahoma" w:cs="Tahoma"/>
          <w:i/>
          <w:sz w:val="21"/>
          <w:szCs w:val="21"/>
        </w:rPr>
        <w:t>jméno a příjmení/název</w:t>
      </w:r>
    </w:p>
    <w:p w:rsidR="0007370E" w:rsidRPr="0007370E" w:rsidRDefault="0007370E" w:rsidP="0007370E">
      <w:pPr>
        <w:ind w:left="360"/>
        <w:jc w:val="both"/>
        <w:rPr>
          <w:rFonts w:ascii="Tahoma" w:hAnsi="Tahoma" w:cs="Tahoma"/>
          <w:sz w:val="21"/>
          <w:szCs w:val="21"/>
        </w:rPr>
      </w:pPr>
      <w:r w:rsidRPr="0007370E">
        <w:rPr>
          <w:rFonts w:ascii="Tahoma" w:hAnsi="Tahoma" w:cs="Tahoma"/>
          <w:i/>
          <w:sz w:val="21"/>
          <w:szCs w:val="21"/>
        </w:rPr>
        <w:t>identifikační údaje</w:t>
      </w:r>
    </w:p>
    <w:p w:rsidR="0007370E" w:rsidRPr="0007370E" w:rsidRDefault="0007370E" w:rsidP="0007370E">
      <w:pPr>
        <w:ind w:left="360"/>
        <w:jc w:val="both"/>
        <w:rPr>
          <w:rFonts w:ascii="Tahoma" w:hAnsi="Tahoma" w:cs="Tahoma"/>
          <w:sz w:val="21"/>
          <w:szCs w:val="21"/>
        </w:rPr>
      </w:pPr>
      <w:r w:rsidRPr="0007370E">
        <w:rPr>
          <w:rFonts w:ascii="Tahoma" w:hAnsi="Tahoma" w:cs="Tahoma"/>
          <w:sz w:val="21"/>
          <w:szCs w:val="21"/>
        </w:rPr>
        <w:t>....................................</w:t>
      </w:r>
    </w:p>
    <w:p w:rsidR="0007370E" w:rsidRPr="0007370E" w:rsidRDefault="0007370E" w:rsidP="0007370E">
      <w:pPr>
        <w:ind w:left="360"/>
        <w:jc w:val="both"/>
        <w:rPr>
          <w:rFonts w:ascii="Tahoma" w:hAnsi="Tahoma" w:cs="Tahoma"/>
          <w:sz w:val="21"/>
          <w:szCs w:val="21"/>
        </w:rPr>
      </w:pPr>
      <w:r w:rsidRPr="0007370E">
        <w:rPr>
          <w:rFonts w:ascii="Tahoma" w:hAnsi="Tahoma" w:cs="Tahoma"/>
          <w:sz w:val="21"/>
          <w:szCs w:val="21"/>
        </w:rPr>
        <w:t>....................................</w:t>
      </w:r>
    </w:p>
    <w:p w:rsidR="0007370E" w:rsidRPr="0007370E" w:rsidRDefault="0007370E" w:rsidP="0007370E">
      <w:pPr>
        <w:ind w:left="360"/>
        <w:jc w:val="both"/>
        <w:rPr>
          <w:rFonts w:ascii="Tahoma" w:hAnsi="Tahoma" w:cs="Tahoma"/>
          <w:sz w:val="21"/>
          <w:szCs w:val="21"/>
        </w:rPr>
      </w:pPr>
      <w:r w:rsidRPr="0007370E">
        <w:rPr>
          <w:rFonts w:ascii="Tahoma" w:hAnsi="Tahoma" w:cs="Tahoma"/>
          <w:sz w:val="21"/>
          <w:szCs w:val="21"/>
        </w:rPr>
        <w:t>č. účtu ..............................</w:t>
      </w:r>
    </w:p>
    <w:p w:rsidR="0007370E" w:rsidRPr="0007370E" w:rsidRDefault="0007370E" w:rsidP="0007370E">
      <w:pPr>
        <w:ind w:left="360"/>
        <w:jc w:val="both"/>
        <w:rPr>
          <w:rFonts w:ascii="Tahoma" w:hAnsi="Tahoma" w:cs="Tahoma"/>
          <w:sz w:val="21"/>
          <w:szCs w:val="21"/>
        </w:rPr>
      </w:pPr>
    </w:p>
    <w:p w:rsidR="0007370E" w:rsidRPr="0007370E" w:rsidRDefault="0007370E" w:rsidP="0007370E">
      <w:pPr>
        <w:ind w:left="360"/>
        <w:jc w:val="both"/>
        <w:rPr>
          <w:rFonts w:ascii="Tahoma" w:hAnsi="Tahoma" w:cs="Tahoma"/>
          <w:sz w:val="21"/>
          <w:szCs w:val="21"/>
        </w:rPr>
      </w:pPr>
      <w:r w:rsidRPr="0007370E">
        <w:rPr>
          <w:rFonts w:ascii="Tahoma" w:hAnsi="Tahoma" w:cs="Tahoma"/>
          <w:sz w:val="21"/>
          <w:szCs w:val="21"/>
        </w:rPr>
        <w:t>dále jen „navrhovatel“</w:t>
      </w:r>
    </w:p>
    <w:p w:rsidR="0007370E" w:rsidRPr="0007370E" w:rsidRDefault="0007370E" w:rsidP="0007370E">
      <w:pPr>
        <w:ind w:left="360"/>
        <w:jc w:val="both"/>
        <w:rPr>
          <w:rFonts w:ascii="Tahoma" w:hAnsi="Tahoma" w:cs="Tahoma"/>
          <w:sz w:val="21"/>
          <w:szCs w:val="21"/>
        </w:rPr>
      </w:pPr>
    </w:p>
    <w:p w:rsidR="0007370E" w:rsidRPr="0007370E" w:rsidRDefault="0007370E" w:rsidP="0007370E">
      <w:pPr>
        <w:widowControl w:val="0"/>
        <w:autoSpaceDE w:val="0"/>
        <w:autoSpaceDN w:val="0"/>
        <w:adjustRightInd w:val="0"/>
        <w:ind w:left="2124" w:right="3548" w:firstLine="708"/>
        <w:jc w:val="center"/>
        <w:rPr>
          <w:rFonts w:ascii="Tahoma" w:hAnsi="Tahoma" w:cs="Tahoma"/>
          <w:b/>
          <w:bCs/>
          <w:sz w:val="21"/>
          <w:szCs w:val="21"/>
        </w:rPr>
      </w:pPr>
      <w:r w:rsidRPr="0007370E">
        <w:rPr>
          <w:rFonts w:ascii="Tahoma" w:hAnsi="Tahoma" w:cs="Tahoma"/>
          <w:b/>
          <w:bCs/>
          <w:sz w:val="21"/>
          <w:szCs w:val="21"/>
        </w:rPr>
        <w:t>I. Úvodní ustanovení</w:t>
      </w:r>
    </w:p>
    <w:p w:rsidR="0007370E" w:rsidRPr="0007370E" w:rsidRDefault="0007370E" w:rsidP="0007370E">
      <w:pPr>
        <w:widowControl w:val="0"/>
        <w:autoSpaceDE w:val="0"/>
        <w:autoSpaceDN w:val="0"/>
        <w:adjustRightInd w:val="0"/>
        <w:ind w:left="2124" w:right="3548" w:firstLine="708"/>
        <w:jc w:val="center"/>
        <w:rPr>
          <w:rFonts w:ascii="Tahoma" w:hAnsi="Tahoma" w:cs="Tahoma"/>
          <w:sz w:val="21"/>
          <w:szCs w:val="21"/>
        </w:rPr>
      </w:pPr>
    </w:p>
    <w:p w:rsidR="0007370E" w:rsidRPr="0007370E" w:rsidRDefault="0007370E" w:rsidP="0007370E">
      <w:pPr>
        <w:jc w:val="both"/>
        <w:rPr>
          <w:rFonts w:ascii="Tahoma" w:hAnsi="Tahoma" w:cs="Tahoma"/>
          <w:sz w:val="21"/>
          <w:szCs w:val="21"/>
        </w:rPr>
      </w:pPr>
      <w:r w:rsidRPr="0007370E">
        <w:rPr>
          <w:rFonts w:ascii="Tahoma" w:hAnsi="Tahoma" w:cs="Tahoma"/>
          <w:sz w:val="21"/>
          <w:szCs w:val="21"/>
        </w:rPr>
        <w:t>Tuto smlouvu smluvní strany uzavírají s vědomím následujících skutečností:</w:t>
      </w:r>
    </w:p>
    <w:p w:rsidR="0007370E" w:rsidRPr="0007370E" w:rsidRDefault="0007370E" w:rsidP="0007370E">
      <w:pPr>
        <w:widowControl w:val="0"/>
        <w:autoSpaceDE w:val="0"/>
        <w:autoSpaceDN w:val="0"/>
        <w:adjustRightInd w:val="0"/>
        <w:jc w:val="both"/>
        <w:rPr>
          <w:rFonts w:ascii="Tahoma" w:hAnsi="Tahoma" w:cs="Tahoma"/>
          <w:b/>
          <w:sz w:val="21"/>
          <w:szCs w:val="21"/>
        </w:rPr>
      </w:pPr>
    </w:p>
    <w:p w:rsidR="0007370E" w:rsidRPr="0007370E" w:rsidRDefault="0007370E" w:rsidP="0007370E">
      <w:pPr>
        <w:pStyle w:val="Odstavecseseznamem"/>
        <w:numPr>
          <w:ilvl w:val="0"/>
          <w:numId w:val="6"/>
        </w:numPr>
        <w:ind w:left="360"/>
        <w:jc w:val="both"/>
        <w:rPr>
          <w:rFonts w:ascii="Tahoma" w:hAnsi="Tahoma" w:cs="Tahoma"/>
          <w:sz w:val="21"/>
          <w:szCs w:val="21"/>
        </w:rPr>
      </w:pPr>
      <w:r w:rsidRPr="0007370E">
        <w:rPr>
          <w:rFonts w:ascii="Tahoma" w:hAnsi="Tahoma" w:cs="Tahoma"/>
          <w:sz w:val="21"/>
          <w:szCs w:val="21"/>
        </w:rPr>
        <w:t xml:space="preserve">Navrhovatel požádal dne </w:t>
      </w:r>
      <w:proofErr w:type="gramStart"/>
      <w:r w:rsidRPr="0007370E">
        <w:rPr>
          <w:rFonts w:ascii="Tahoma" w:hAnsi="Tahoma" w:cs="Tahoma"/>
          <w:sz w:val="21"/>
          <w:szCs w:val="21"/>
        </w:rPr>
        <w:t xml:space="preserve"> ....</w:t>
      </w:r>
      <w:proofErr w:type="gramEnd"/>
      <w:r w:rsidRPr="0007370E">
        <w:rPr>
          <w:rFonts w:ascii="Tahoma" w:hAnsi="Tahoma" w:cs="Tahoma"/>
          <w:sz w:val="21"/>
          <w:szCs w:val="21"/>
        </w:rPr>
        <w:t xml:space="preserve">. město o pořízení změny Územního plánu Frýdku-Místku, týkající </w:t>
      </w:r>
      <w:proofErr w:type="gramStart"/>
      <w:r w:rsidRPr="0007370E">
        <w:rPr>
          <w:rFonts w:ascii="Tahoma" w:hAnsi="Tahoma" w:cs="Tahoma"/>
          <w:sz w:val="21"/>
          <w:szCs w:val="21"/>
        </w:rPr>
        <w:t>se  ...........</w:t>
      </w:r>
      <w:proofErr w:type="gramEnd"/>
    </w:p>
    <w:p w:rsidR="0007370E" w:rsidRPr="0007370E" w:rsidRDefault="0007370E" w:rsidP="0007370E">
      <w:pPr>
        <w:pStyle w:val="Odstavecseseznamem"/>
        <w:ind w:left="360"/>
        <w:jc w:val="both"/>
        <w:rPr>
          <w:rFonts w:ascii="Tahoma" w:hAnsi="Tahoma" w:cs="Tahoma"/>
          <w:sz w:val="21"/>
          <w:szCs w:val="21"/>
        </w:rPr>
      </w:pPr>
    </w:p>
    <w:p w:rsidR="0007370E" w:rsidRPr="0007370E" w:rsidRDefault="0028050D" w:rsidP="0007370E">
      <w:pPr>
        <w:pStyle w:val="Odstavecseseznamem"/>
        <w:numPr>
          <w:ilvl w:val="0"/>
          <w:numId w:val="6"/>
        </w:numPr>
        <w:ind w:left="360"/>
        <w:jc w:val="both"/>
        <w:rPr>
          <w:rFonts w:ascii="Tahoma" w:hAnsi="Tahoma" w:cs="Tahoma"/>
          <w:sz w:val="21"/>
          <w:szCs w:val="21"/>
        </w:rPr>
      </w:pPr>
      <w:r>
        <w:rPr>
          <w:rFonts w:ascii="Tahoma" w:hAnsi="Tahoma" w:cs="Tahoma"/>
          <w:sz w:val="21"/>
          <w:szCs w:val="21"/>
        </w:rPr>
        <w:t>Podnět</w:t>
      </w:r>
      <w:r w:rsidR="0007370E" w:rsidRPr="0007370E">
        <w:rPr>
          <w:rFonts w:ascii="Tahoma" w:hAnsi="Tahoma" w:cs="Tahoma"/>
          <w:sz w:val="21"/>
          <w:szCs w:val="21"/>
        </w:rPr>
        <w:t xml:space="preserve"> navrhovatele splňuje všechny zákonem stanovené náležitosti.</w:t>
      </w:r>
    </w:p>
    <w:p w:rsidR="0007370E" w:rsidRPr="0007370E" w:rsidRDefault="0007370E" w:rsidP="0007370E">
      <w:pPr>
        <w:jc w:val="both"/>
        <w:rPr>
          <w:rFonts w:ascii="Tahoma" w:hAnsi="Tahoma" w:cs="Tahoma"/>
          <w:sz w:val="21"/>
          <w:szCs w:val="21"/>
        </w:rPr>
      </w:pPr>
    </w:p>
    <w:p w:rsidR="0007370E" w:rsidRPr="0007370E" w:rsidRDefault="0007370E" w:rsidP="0007370E">
      <w:pPr>
        <w:pStyle w:val="Odstavecseseznamem"/>
        <w:numPr>
          <w:ilvl w:val="0"/>
          <w:numId w:val="6"/>
        </w:numPr>
        <w:ind w:left="360"/>
        <w:jc w:val="both"/>
        <w:rPr>
          <w:rFonts w:ascii="Tahoma" w:hAnsi="Tahoma" w:cs="Tahoma"/>
          <w:sz w:val="21"/>
          <w:szCs w:val="21"/>
        </w:rPr>
      </w:pPr>
      <w:r w:rsidRPr="0007370E">
        <w:rPr>
          <w:rFonts w:ascii="Tahoma" w:hAnsi="Tahoma" w:cs="Tahoma"/>
          <w:sz w:val="21"/>
          <w:szCs w:val="21"/>
        </w:rPr>
        <w:t xml:space="preserve">Město stanovilo v souladu s § </w:t>
      </w:r>
      <w:r w:rsidR="0028050D" w:rsidRPr="0028050D">
        <w:rPr>
          <w:rFonts w:ascii="Tahoma" w:hAnsi="Tahoma" w:cs="Tahoma"/>
          <w:sz w:val="21"/>
          <w:szCs w:val="21"/>
        </w:rPr>
        <w:t>92 odst. 3</w:t>
      </w:r>
      <w:r w:rsidRPr="0007370E">
        <w:rPr>
          <w:rFonts w:ascii="Tahoma" w:hAnsi="Tahoma" w:cs="Tahoma"/>
          <w:sz w:val="21"/>
          <w:szCs w:val="21"/>
        </w:rPr>
        <w:t xml:space="preserve"> zákona č. </w:t>
      </w:r>
      <w:r w:rsidR="0028050D" w:rsidRPr="0028050D">
        <w:rPr>
          <w:rFonts w:ascii="Tahoma" w:hAnsi="Tahoma" w:cs="Tahoma"/>
          <w:sz w:val="21"/>
          <w:szCs w:val="21"/>
        </w:rPr>
        <w:t xml:space="preserve">283/2021 Sb., stavební </w:t>
      </w:r>
      <w:proofErr w:type="gramStart"/>
      <w:r w:rsidR="0028050D" w:rsidRPr="0028050D">
        <w:rPr>
          <w:rFonts w:ascii="Tahoma" w:hAnsi="Tahoma" w:cs="Tahoma"/>
          <w:sz w:val="21"/>
          <w:szCs w:val="21"/>
        </w:rPr>
        <w:t xml:space="preserve">zákon </w:t>
      </w:r>
      <w:r w:rsidRPr="0007370E">
        <w:rPr>
          <w:rFonts w:ascii="Tahoma" w:hAnsi="Tahoma" w:cs="Tahoma"/>
          <w:sz w:val="21"/>
          <w:szCs w:val="21"/>
        </w:rPr>
        <w:t>,</w:t>
      </w:r>
      <w:proofErr w:type="gramEnd"/>
      <w:r w:rsidRPr="0007370E">
        <w:rPr>
          <w:rFonts w:ascii="Tahoma" w:hAnsi="Tahoma" w:cs="Tahoma"/>
          <w:sz w:val="21"/>
          <w:szCs w:val="21"/>
        </w:rPr>
        <w:t xml:space="preserve"> ve znění pozdějších předpisů, v Zásadách úhrady nákladů na pořízení změn Územního plánu Frýdku-Místku ze dne </w:t>
      </w:r>
      <w:r w:rsidR="0028050D" w:rsidRPr="0028050D">
        <w:rPr>
          <w:rFonts w:ascii="Tahoma" w:hAnsi="Tahoma" w:cs="Tahoma"/>
          <w:sz w:val="21"/>
          <w:szCs w:val="21"/>
        </w:rPr>
        <w:t>12. 09. 2024</w:t>
      </w:r>
      <w:r w:rsidRPr="0007370E">
        <w:rPr>
          <w:rFonts w:ascii="Tahoma" w:hAnsi="Tahoma" w:cs="Tahoma"/>
          <w:sz w:val="21"/>
          <w:szCs w:val="21"/>
        </w:rPr>
        <w:t xml:space="preserve">  jako podmínku pořízení změny územního plánu pro výhradní potřebu soukromé osoby úhradu nákladů na její zpracování, vyhodnocení vlivů na udržitelný rozvoj území, pokud se zpracovává a na vyhotovení úplného znění územního plánu po jeho změně.</w:t>
      </w:r>
    </w:p>
    <w:p w:rsidR="0007370E" w:rsidRPr="0007370E" w:rsidRDefault="0007370E" w:rsidP="0007370E">
      <w:pPr>
        <w:pStyle w:val="Odstavecseseznamem"/>
        <w:ind w:left="360"/>
        <w:jc w:val="both"/>
        <w:rPr>
          <w:rFonts w:ascii="Tahoma" w:hAnsi="Tahoma" w:cs="Tahoma"/>
          <w:sz w:val="21"/>
          <w:szCs w:val="21"/>
        </w:rPr>
      </w:pPr>
    </w:p>
    <w:p w:rsidR="0007370E" w:rsidRPr="0007370E" w:rsidRDefault="0007370E" w:rsidP="0007370E">
      <w:pPr>
        <w:pStyle w:val="Odstavecseseznamem"/>
        <w:numPr>
          <w:ilvl w:val="0"/>
          <w:numId w:val="6"/>
        </w:numPr>
        <w:ind w:left="360"/>
        <w:jc w:val="both"/>
        <w:rPr>
          <w:rFonts w:ascii="Tahoma" w:hAnsi="Tahoma" w:cs="Tahoma"/>
          <w:sz w:val="21"/>
          <w:szCs w:val="21"/>
        </w:rPr>
      </w:pPr>
      <w:r w:rsidRPr="0007370E">
        <w:rPr>
          <w:rFonts w:ascii="Tahoma" w:hAnsi="Tahoma" w:cs="Tahoma"/>
          <w:sz w:val="21"/>
          <w:szCs w:val="21"/>
        </w:rPr>
        <w:t>Pořizovatel změny územního plánu (Magistrát města Frýdku-Místku) má povinnost předložit návrh navrhovatele k rozhodnutí Zastupitelstvu města Frýdku-Místku.</w:t>
      </w:r>
    </w:p>
    <w:p w:rsidR="0007370E" w:rsidRPr="0007370E" w:rsidRDefault="0007370E" w:rsidP="0007370E">
      <w:pPr>
        <w:jc w:val="both"/>
        <w:rPr>
          <w:rFonts w:ascii="Tahoma" w:hAnsi="Tahoma" w:cs="Tahoma"/>
          <w:sz w:val="21"/>
          <w:szCs w:val="21"/>
        </w:rPr>
      </w:pPr>
    </w:p>
    <w:p w:rsidR="0007370E" w:rsidRPr="0007370E" w:rsidRDefault="0007370E" w:rsidP="0007370E">
      <w:pPr>
        <w:widowControl w:val="0"/>
        <w:autoSpaceDE w:val="0"/>
        <w:autoSpaceDN w:val="0"/>
        <w:adjustRightInd w:val="0"/>
        <w:jc w:val="center"/>
        <w:rPr>
          <w:rFonts w:ascii="Tahoma" w:hAnsi="Tahoma" w:cs="Tahoma"/>
          <w:b/>
          <w:sz w:val="21"/>
          <w:szCs w:val="21"/>
        </w:rPr>
      </w:pPr>
      <w:r w:rsidRPr="0007370E">
        <w:rPr>
          <w:rFonts w:ascii="Tahoma" w:hAnsi="Tahoma" w:cs="Tahoma"/>
          <w:b/>
          <w:sz w:val="21"/>
          <w:szCs w:val="21"/>
        </w:rPr>
        <w:t>II. Předmět smlouvy</w:t>
      </w:r>
    </w:p>
    <w:p w:rsidR="0007370E" w:rsidRPr="0007370E" w:rsidRDefault="0007370E" w:rsidP="0007370E">
      <w:pPr>
        <w:widowControl w:val="0"/>
        <w:autoSpaceDE w:val="0"/>
        <w:autoSpaceDN w:val="0"/>
        <w:adjustRightInd w:val="0"/>
        <w:spacing w:before="18" w:line="100" w:lineRule="exact"/>
        <w:rPr>
          <w:rFonts w:ascii="Tahoma" w:hAnsi="Tahoma" w:cs="Tahoma"/>
          <w:sz w:val="21"/>
          <w:szCs w:val="21"/>
        </w:rPr>
      </w:pPr>
    </w:p>
    <w:p w:rsidR="0007370E" w:rsidRPr="0007370E" w:rsidRDefault="0007370E" w:rsidP="0007370E">
      <w:pPr>
        <w:numPr>
          <w:ilvl w:val="0"/>
          <w:numId w:val="7"/>
        </w:numPr>
        <w:jc w:val="both"/>
        <w:rPr>
          <w:rFonts w:ascii="Tahoma" w:hAnsi="Tahoma" w:cs="Tahoma"/>
          <w:sz w:val="21"/>
          <w:szCs w:val="21"/>
        </w:rPr>
      </w:pPr>
      <w:r w:rsidRPr="0007370E">
        <w:rPr>
          <w:rFonts w:ascii="Tahoma" w:hAnsi="Tahoma" w:cs="Tahoma"/>
          <w:sz w:val="21"/>
          <w:szCs w:val="21"/>
        </w:rPr>
        <w:t>Navrhovatel se zavazuje, že v případě, že Zastupitelstvo města Frýdku-Místku rozhodne zařadit návrh navrhovatele uvedený v čl. I. písm</w:t>
      </w:r>
      <w:r w:rsidR="00AD73AA">
        <w:rPr>
          <w:rFonts w:ascii="Tahoma" w:hAnsi="Tahoma" w:cs="Tahoma"/>
          <w:sz w:val="21"/>
          <w:szCs w:val="21"/>
        </w:rPr>
        <w:t>.</w:t>
      </w:r>
      <w:r w:rsidRPr="0007370E">
        <w:rPr>
          <w:rFonts w:ascii="Tahoma" w:hAnsi="Tahoma" w:cs="Tahoma"/>
          <w:sz w:val="21"/>
          <w:szCs w:val="21"/>
        </w:rPr>
        <w:t xml:space="preserve"> a) do budoucí změny územního plánu, uzavře s městem smlouvu o úhradě nákladů na pořízení změny územního plánu, za těchto podmínek: </w:t>
      </w:r>
    </w:p>
    <w:p w:rsidR="0007370E" w:rsidRPr="0007370E" w:rsidRDefault="0007370E" w:rsidP="0007370E">
      <w:pPr>
        <w:pStyle w:val="Odstavecseseznamem"/>
        <w:numPr>
          <w:ilvl w:val="1"/>
          <w:numId w:val="8"/>
        </w:numPr>
        <w:jc w:val="both"/>
        <w:rPr>
          <w:rFonts w:ascii="Tahoma" w:hAnsi="Tahoma" w:cs="Tahoma"/>
          <w:sz w:val="21"/>
          <w:szCs w:val="21"/>
        </w:rPr>
      </w:pPr>
      <w:r w:rsidRPr="0007370E">
        <w:rPr>
          <w:rFonts w:ascii="Tahoma" w:hAnsi="Tahoma" w:cs="Tahoma"/>
          <w:sz w:val="21"/>
          <w:szCs w:val="21"/>
        </w:rPr>
        <w:t xml:space="preserve">Navrhovatel se ve smlouvě zaváže uhradit do 15 dnů od účinnosti smlouvy stanovenou úhradu. </w:t>
      </w:r>
    </w:p>
    <w:p w:rsidR="0007370E" w:rsidRPr="0007370E" w:rsidRDefault="0007370E" w:rsidP="0007370E">
      <w:pPr>
        <w:pStyle w:val="Odstavecseseznamem"/>
        <w:numPr>
          <w:ilvl w:val="1"/>
          <w:numId w:val="8"/>
        </w:numPr>
        <w:jc w:val="both"/>
        <w:rPr>
          <w:rFonts w:ascii="Tahoma" w:hAnsi="Tahoma" w:cs="Tahoma"/>
          <w:sz w:val="21"/>
          <w:szCs w:val="21"/>
        </w:rPr>
      </w:pPr>
      <w:r w:rsidRPr="0007370E">
        <w:rPr>
          <w:rFonts w:ascii="Tahoma" w:hAnsi="Tahoma" w:cs="Tahoma"/>
          <w:sz w:val="21"/>
          <w:szCs w:val="21"/>
        </w:rPr>
        <w:t xml:space="preserve">Úhrada bude ve smlouvě stanovena v souladu se Zásadami úhrady nákladů na pořízení změn Územního plánu Frýdku-Místku ze dne ... jako podíl na celkových nákladech na pořízení změny územního plánu s ohledem na počet zařazených </w:t>
      </w:r>
      <w:r w:rsidR="0028050D">
        <w:rPr>
          <w:rFonts w:ascii="Tahoma" w:hAnsi="Tahoma" w:cs="Tahoma"/>
          <w:sz w:val="21"/>
          <w:szCs w:val="21"/>
        </w:rPr>
        <w:t>podnětů</w:t>
      </w:r>
      <w:r w:rsidRPr="0007370E">
        <w:rPr>
          <w:rFonts w:ascii="Tahoma" w:hAnsi="Tahoma" w:cs="Tahoma"/>
          <w:sz w:val="21"/>
          <w:szCs w:val="21"/>
        </w:rPr>
        <w:t xml:space="preserve">. Jestliže budou do změny územního plánu zařazeny i podněty statutárního města Frýdku-Místku, vypočte se podíl dle předchozí věty z částky celkových nákladů na pořízení změny územního plánu snížené o 20 %. Bez ohledu na uvedené se maximální výše úhrady pro navrhovatele stanovuje částkou </w:t>
      </w:r>
      <w:r w:rsidR="00AD73AA" w:rsidRPr="00AD73AA">
        <w:rPr>
          <w:rFonts w:ascii="Tahoma" w:hAnsi="Tahoma" w:cs="Tahoma"/>
          <w:sz w:val="21"/>
          <w:szCs w:val="21"/>
        </w:rPr>
        <w:t>10</w:t>
      </w:r>
      <w:r w:rsidRPr="00AD73AA">
        <w:rPr>
          <w:rFonts w:ascii="Tahoma" w:hAnsi="Tahoma" w:cs="Tahoma"/>
          <w:sz w:val="21"/>
          <w:szCs w:val="21"/>
        </w:rPr>
        <w:t xml:space="preserve"> 000,- Kč. </w:t>
      </w:r>
    </w:p>
    <w:p w:rsidR="0007370E" w:rsidRPr="0007370E" w:rsidRDefault="0007370E" w:rsidP="0007370E">
      <w:pPr>
        <w:pStyle w:val="Odstavecseseznamem"/>
        <w:numPr>
          <w:ilvl w:val="1"/>
          <w:numId w:val="8"/>
        </w:numPr>
        <w:jc w:val="both"/>
        <w:rPr>
          <w:rFonts w:ascii="Tahoma" w:hAnsi="Tahoma" w:cs="Tahoma"/>
          <w:sz w:val="21"/>
          <w:szCs w:val="21"/>
        </w:rPr>
      </w:pPr>
      <w:r w:rsidRPr="0007370E">
        <w:rPr>
          <w:rFonts w:ascii="Tahoma" w:hAnsi="Tahoma" w:cs="Tahoma"/>
          <w:sz w:val="21"/>
          <w:szCs w:val="21"/>
        </w:rPr>
        <w:t xml:space="preserve">V případě, že navrhovatel úhradu neuhradí ve stanovené lhůtě, bude </w:t>
      </w:r>
      <w:r w:rsidR="0028050D">
        <w:rPr>
          <w:rFonts w:ascii="Tahoma" w:hAnsi="Tahoma" w:cs="Tahoma"/>
          <w:sz w:val="21"/>
          <w:szCs w:val="21"/>
        </w:rPr>
        <w:t>podnět</w:t>
      </w:r>
      <w:r w:rsidRPr="0007370E">
        <w:rPr>
          <w:rFonts w:ascii="Tahoma" w:hAnsi="Tahoma" w:cs="Tahoma"/>
          <w:sz w:val="21"/>
          <w:szCs w:val="21"/>
        </w:rPr>
        <w:t xml:space="preserve"> navrhovatele ze změny územního plánu vyřazen.</w:t>
      </w:r>
    </w:p>
    <w:p w:rsidR="0007370E" w:rsidRPr="0007370E" w:rsidRDefault="0007370E" w:rsidP="0007370E">
      <w:pPr>
        <w:ind w:left="360"/>
        <w:jc w:val="both"/>
        <w:rPr>
          <w:rFonts w:ascii="Tahoma" w:hAnsi="Tahoma" w:cs="Tahoma"/>
          <w:sz w:val="21"/>
          <w:szCs w:val="21"/>
        </w:rPr>
      </w:pPr>
    </w:p>
    <w:p w:rsidR="0007370E" w:rsidRPr="0007370E" w:rsidRDefault="0007370E" w:rsidP="0007370E">
      <w:pPr>
        <w:numPr>
          <w:ilvl w:val="0"/>
          <w:numId w:val="7"/>
        </w:numPr>
        <w:jc w:val="both"/>
        <w:rPr>
          <w:rFonts w:ascii="Tahoma" w:hAnsi="Tahoma" w:cs="Tahoma"/>
          <w:sz w:val="21"/>
          <w:szCs w:val="21"/>
        </w:rPr>
      </w:pPr>
      <w:r w:rsidRPr="0007370E">
        <w:rPr>
          <w:rFonts w:ascii="Tahoma" w:hAnsi="Tahoma" w:cs="Tahoma"/>
          <w:sz w:val="21"/>
          <w:szCs w:val="21"/>
        </w:rPr>
        <w:t>Město vyzve navrhovatele k uzavření smlouvy o úhradě nákladů na pořízení změny územního plánu do 60 dnů od uzavření smlouvy s projektantem, který bude zpracovávat změnu územního plánu.</w:t>
      </w:r>
    </w:p>
    <w:p w:rsidR="0007370E" w:rsidRPr="0007370E" w:rsidRDefault="0007370E" w:rsidP="0007370E">
      <w:pPr>
        <w:ind w:left="360"/>
        <w:jc w:val="both"/>
        <w:rPr>
          <w:rFonts w:ascii="Tahoma" w:hAnsi="Tahoma" w:cs="Tahoma"/>
          <w:sz w:val="21"/>
          <w:szCs w:val="21"/>
        </w:rPr>
      </w:pPr>
    </w:p>
    <w:p w:rsidR="0007370E" w:rsidRPr="0007370E" w:rsidRDefault="0007370E" w:rsidP="0007370E">
      <w:pPr>
        <w:numPr>
          <w:ilvl w:val="0"/>
          <w:numId w:val="7"/>
        </w:numPr>
        <w:jc w:val="both"/>
        <w:rPr>
          <w:rFonts w:ascii="Tahoma" w:hAnsi="Tahoma" w:cs="Tahoma"/>
          <w:sz w:val="21"/>
          <w:szCs w:val="21"/>
        </w:rPr>
      </w:pPr>
      <w:r w:rsidRPr="0007370E">
        <w:rPr>
          <w:rFonts w:ascii="Tahoma" w:hAnsi="Tahoma" w:cs="Tahoma"/>
          <w:sz w:val="21"/>
          <w:szCs w:val="21"/>
        </w:rPr>
        <w:t xml:space="preserve">Navrhovatel se zavazuje smlouvu o úhradě nákladů na pořízení změny územního plánu uzavřít do 15 dnů od doručení výzvy k uzavření smlouvy. Jestliže navrhovatel smlouvu v uvedené lhůtě neuzavře, je město oprávněno </w:t>
      </w:r>
      <w:r w:rsidR="0028050D">
        <w:rPr>
          <w:rFonts w:ascii="Tahoma" w:hAnsi="Tahoma" w:cs="Tahoma"/>
          <w:sz w:val="21"/>
          <w:szCs w:val="21"/>
        </w:rPr>
        <w:t>podnět</w:t>
      </w:r>
      <w:r w:rsidRPr="0007370E">
        <w:rPr>
          <w:rFonts w:ascii="Tahoma" w:hAnsi="Tahoma" w:cs="Tahoma"/>
          <w:sz w:val="21"/>
          <w:szCs w:val="21"/>
        </w:rPr>
        <w:t xml:space="preserve"> navrhovatele ze změny územního plánu vyřadit.</w:t>
      </w:r>
    </w:p>
    <w:p w:rsidR="0007370E" w:rsidRPr="0007370E" w:rsidRDefault="0007370E" w:rsidP="0007370E">
      <w:pPr>
        <w:widowControl w:val="0"/>
        <w:autoSpaceDE w:val="0"/>
        <w:autoSpaceDN w:val="0"/>
        <w:adjustRightInd w:val="0"/>
        <w:ind w:left="477" w:right="95" w:hanging="360"/>
        <w:jc w:val="both"/>
        <w:rPr>
          <w:rFonts w:ascii="Tahoma" w:hAnsi="Tahoma" w:cs="Tahoma"/>
          <w:sz w:val="21"/>
          <w:szCs w:val="21"/>
        </w:rPr>
      </w:pPr>
    </w:p>
    <w:p w:rsidR="0007370E" w:rsidRPr="0007370E" w:rsidRDefault="0007370E" w:rsidP="0007370E">
      <w:pPr>
        <w:widowControl w:val="0"/>
        <w:autoSpaceDE w:val="0"/>
        <w:autoSpaceDN w:val="0"/>
        <w:adjustRightInd w:val="0"/>
        <w:spacing w:line="259" w:lineRule="exact"/>
        <w:ind w:right="-15"/>
        <w:jc w:val="center"/>
        <w:rPr>
          <w:rFonts w:ascii="Tahoma" w:hAnsi="Tahoma" w:cs="Tahoma"/>
          <w:b/>
          <w:bCs/>
          <w:sz w:val="21"/>
          <w:szCs w:val="21"/>
        </w:rPr>
      </w:pPr>
      <w:r w:rsidRPr="0007370E">
        <w:rPr>
          <w:rFonts w:ascii="Tahoma" w:hAnsi="Tahoma" w:cs="Tahoma"/>
          <w:b/>
          <w:bCs/>
          <w:sz w:val="21"/>
          <w:szCs w:val="21"/>
        </w:rPr>
        <w:t>III.  Závěrečná ustanovení</w:t>
      </w:r>
    </w:p>
    <w:p w:rsidR="0007370E" w:rsidRPr="0007370E" w:rsidRDefault="0007370E" w:rsidP="0007370E">
      <w:pPr>
        <w:widowControl w:val="0"/>
        <w:autoSpaceDE w:val="0"/>
        <w:autoSpaceDN w:val="0"/>
        <w:adjustRightInd w:val="0"/>
        <w:spacing w:line="398" w:lineRule="exact"/>
        <w:ind w:left="-5" w:right="-15" w:firstLine="3000"/>
        <w:rPr>
          <w:rFonts w:ascii="Tahoma" w:hAnsi="Tahoma" w:cs="Tahoma"/>
          <w:b/>
          <w:bCs/>
          <w:sz w:val="21"/>
          <w:szCs w:val="21"/>
        </w:rPr>
      </w:pPr>
    </w:p>
    <w:p w:rsidR="0007370E" w:rsidRPr="0007370E" w:rsidRDefault="0007370E" w:rsidP="0007370E">
      <w:pPr>
        <w:numPr>
          <w:ilvl w:val="0"/>
          <w:numId w:val="9"/>
        </w:numPr>
        <w:jc w:val="both"/>
        <w:rPr>
          <w:rFonts w:ascii="Tahoma" w:hAnsi="Tahoma" w:cs="Tahoma"/>
          <w:sz w:val="21"/>
          <w:szCs w:val="21"/>
        </w:rPr>
      </w:pPr>
      <w:r w:rsidRPr="0007370E">
        <w:rPr>
          <w:rFonts w:ascii="Tahoma" w:hAnsi="Tahoma" w:cs="Tahoma"/>
          <w:sz w:val="21"/>
          <w:szCs w:val="21"/>
        </w:rPr>
        <w:t>Smluvní strany prohlašují, že obsah smlouvy odpovídá jejich skutečné svobodné a vážné vůli, na důkaz čehož připojují své podpisy.</w:t>
      </w:r>
    </w:p>
    <w:p w:rsidR="0007370E" w:rsidRPr="0007370E" w:rsidRDefault="0007370E" w:rsidP="0007370E">
      <w:pPr>
        <w:ind w:left="360"/>
        <w:jc w:val="both"/>
        <w:rPr>
          <w:rFonts w:ascii="Tahoma" w:hAnsi="Tahoma" w:cs="Tahoma"/>
          <w:sz w:val="21"/>
          <w:szCs w:val="21"/>
        </w:rPr>
      </w:pPr>
    </w:p>
    <w:p w:rsidR="0007370E" w:rsidRPr="0007370E" w:rsidRDefault="0007370E" w:rsidP="0007370E">
      <w:pPr>
        <w:numPr>
          <w:ilvl w:val="0"/>
          <w:numId w:val="9"/>
        </w:numPr>
        <w:jc w:val="both"/>
        <w:rPr>
          <w:rFonts w:ascii="Tahoma" w:hAnsi="Tahoma" w:cs="Tahoma"/>
          <w:sz w:val="21"/>
          <w:szCs w:val="21"/>
        </w:rPr>
      </w:pPr>
      <w:r w:rsidRPr="0007370E">
        <w:rPr>
          <w:rFonts w:ascii="Tahoma" w:hAnsi="Tahoma" w:cs="Tahoma"/>
          <w:sz w:val="21"/>
          <w:szCs w:val="21"/>
        </w:rPr>
        <w:t>Smlouva nabývá platnosti a účinnosti dnem podpisů obou smluvních stran.</w:t>
      </w:r>
    </w:p>
    <w:p w:rsidR="0007370E" w:rsidRPr="0007370E" w:rsidRDefault="0007370E" w:rsidP="0007370E">
      <w:pPr>
        <w:ind w:left="360"/>
        <w:jc w:val="both"/>
        <w:rPr>
          <w:rFonts w:ascii="Tahoma" w:hAnsi="Tahoma" w:cs="Tahoma"/>
          <w:sz w:val="21"/>
          <w:szCs w:val="21"/>
        </w:rPr>
      </w:pPr>
    </w:p>
    <w:p w:rsidR="0007370E" w:rsidRPr="0007370E" w:rsidRDefault="0007370E" w:rsidP="0007370E">
      <w:pPr>
        <w:numPr>
          <w:ilvl w:val="0"/>
          <w:numId w:val="9"/>
        </w:numPr>
        <w:jc w:val="both"/>
        <w:rPr>
          <w:rFonts w:ascii="Tahoma" w:hAnsi="Tahoma" w:cs="Tahoma"/>
          <w:sz w:val="21"/>
          <w:szCs w:val="21"/>
        </w:rPr>
      </w:pPr>
      <w:r w:rsidRPr="0007370E">
        <w:rPr>
          <w:rFonts w:ascii="Tahoma" w:hAnsi="Tahoma" w:cs="Tahoma"/>
          <w:sz w:val="21"/>
          <w:szCs w:val="21"/>
        </w:rPr>
        <w:t xml:space="preserve">Smlouva byla vyhotovena ve 2 vyhotoveních, každá ze smluvních stran obdrží po </w:t>
      </w:r>
      <w:r w:rsidRPr="0007370E">
        <w:rPr>
          <w:rFonts w:ascii="Tahoma" w:hAnsi="Tahoma" w:cs="Tahoma"/>
          <w:sz w:val="21"/>
          <w:szCs w:val="21"/>
        </w:rPr>
        <w:br/>
        <w:t>1 vyhotovení.</w:t>
      </w:r>
    </w:p>
    <w:p w:rsidR="0007370E" w:rsidRPr="0007370E" w:rsidRDefault="0007370E" w:rsidP="0007370E">
      <w:pPr>
        <w:widowControl w:val="0"/>
        <w:autoSpaceDE w:val="0"/>
        <w:autoSpaceDN w:val="0"/>
        <w:adjustRightInd w:val="0"/>
        <w:ind w:right="-36"/>
        <w:jc w:val="center"/>
        <w:rPr>
          <w:rFonts w:ascii="Tahoma" w:hAnsi="Tahoma" w:cs="Tahoma"/>
          <w:sz w:val="21"/>
          <w:szCs w:val="21"/>
        </w:rPr>
      </w:pPr>
    </w:p>
    <w:p w:rsidR="0007370E" w:rsidRPr="0007370E" w:rsidRDefault="0007370E" w:rsidP="0007370E">
      <w:pPr>
        <w:widowControl w:val="0"/>
        <w:autoSpaceDE w:val="0"/>
        <w:autoSpaceDN w:val="0"/>
        <w:adjustRightInd w:val="0"/>
        <w:spacing w:line="200" w:lineRule="exact"/>
        <w:rPr>
          <w:rFonts w:ascii="Tahoma" w:hAnsi="Tahoma" w:cs="Tahoma"/>
          <w:sz w:val="21"/>
          <w:szCs w:val="21"/>
        </w:rPr>
      </w:pPr>
    </w:p>
    <w:p w:rsidR="0007370E" w:rsidRPr="0007370E" w:rsidRDefault="0007370E" w:rsidP="0007370E">
      <w:pPr>
        <w:widowControl w:val="0"/>
        <w:autoSpaceDE w:val="0"/>
        <w:autoSpaceDN w:val="0"/>
        <w:adjustRightInd w:val="0"/>
        <w:ind w:right="-36"/>
        <w:jc w:val="both"/>
        <w:rPr>
          <w:rFonts w:ascii="Tahoma" w:hAnsi="Tahoma" w:cs="Tahoma"/>
          <w:sz w:val="21"/>
          <w:szCs w:val="21"/>
        </w:rPr>
      </w:pPr>
      <w:r w:rsidRPr="0007370E">
        <w:rPr>
          <w:rFonts w:ascii="Tahoma" w:hAnsi="Tahoma" w:cs="Tahoma"/>
          <w:sz w:val="21"/>
          <w:szCs w:val="21"/>
        </w:rPr>
        <w:t>Ve Frýdku-Místku dne ….</w:t>
      </w:r>
    </w:p>
    <w:p w:rsidR="0007370E" w:rsidRPr="0007370E" w:rsidRDefault="0007370E" w:rsidP="0007370E">
      <w:pPr>
        <w:widowControl w:val="0"/>
        <w:autoSpaceDE w:val="0"/>
        <w:autoSpaceDN w:val="0"/>
        <w:adjustRightInd w:val="0"/>
        <w:ind w:right="-36"/>
        <w:jc w:val="both"/>
        <w:rPr>
          <w:rFonts w:ascii="Tahoma" w:hAnsi="Tahoma" w:cs="Tahoma"/>
          <w:sz w:val="21"/>
          <w:szCs w:val="21"/>
        </w:rPr>
      </w:pPr>
    </w:p>
    <w:p w:rsidR="0007370E" w:rsidRPr="0007370E" w:rsidRDefault="0007370E" w:rsidP="0007370E">
      <w:pPr>
        <w:widowControl w:val="0"/>
        <w:autoSpaceDE w:val="0"/>
        <w:autoSpaceDN w:val="0"/>
        <w:adjustRightInd w:val="0"/>
        <w:spacing w:line="200" w:lineRule="exact"/>
        <w:rPr>
          <w:rFonts w:ascii="Tahoma" w:hAnsi="Tahoma" w:cs="Tahoma"/>
          <w:sz w:val="21"/>
          <w:szCs w:val="21"/>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7370E" w:rsidRPr="0007370E" w:rsidTr="0007370E">
        <w:trPr>
          <w:trHeight w:val="307"/>
        </w:trPr>
        <w:tc>
          <w:tcPr>
            <w:tcW w:w="4606" w:type="dxa"/>
            <w:hideMark/>
          </w:tcPr>
          <w:p w:rsidR="0007370E" w:rsidRPr="0007370E" w:rsidRDefault="0007370E">
            <w:pPr>
              <w:jc w:val="center"/>
              <w:rPr>
                <w:rFonts w:ascii="Tahoma" w:hAnsi="Tahoma" w:cs="Tahoma"/>
                <w:sz w:val="21"/>
                <w:szCs w:val="21"/>
                <w:lang w:eastAsia="en-US"/>
              </w:rPr>
            </w:pPr>
            <w:r w:rsidRPr="0007370E">
              <w:rPr>
                <w:rFonts w:ascii="Tahoma" w:hAnsi="Tahoma" w:cs="Tahoma"/>
                <w:sz w:val="21"/>
                <w:szCs w:val="21"/>
                <w:lang w:eastAsia="en-US"/>
              </w:rPr>
              <w:t>.............................................................</w:t>
            </w:r>
          </w:p>
        </w:tc>
        <w:tc>
          <w:tcPr>
            <w:tcW w:w="4606" w:type="dxa"/>
            <w:hideMark/>
          </w:tcPr>
          <w:p w:rsidR="0007370E" w:rsidRPr="0007370E" w:rsidRDefault="0007370E">
            <w:pPr>
              <w:jc w:val="center"/>
              <w:rPr>
                <w:rFonts w:ascii="Tahoma" w:hAnsi="Tahoma" w:cs="Tahoma"/>
                <w:sz w:val="21"/>
                <w:szCs w:val="21"/>
                <w:lang w:eastAsia="en-US"/>
              </w:rPr>
            </w:pPr>
            <w:r w:rsidRPr="0007370E">
              <w:rPr>
                <w:rFonts w:ascii="Tahoma" w:hAnsi="Tahoma" w:cs="Tahoma"/>
                <w:sz w:val="21"/>
                <w:szCs w:val="21"/>
                <w:lang w:eastAsia="en-US"/>
              </w:rPr>
              <w:t>.............................................................</w:t>
            </w:r>
          </w:p>
        </w:tc>
      </w:tr>
      <w:tr w:rsidR="0007370E" w:rsidRPr="0007370E" w:rsidTr="0007370E">
        <w:tc>
          <w:tcPr>
            <w:tcW w:w="4606" w:type="dxa"/>
          </w:tcPr>
          <w:p w:rsidR="0007370E" w:rsidRPr="0007370E" w:rsidRDefault="0007370E">
            <w:pPr>
              <w:jc w:val="center"/>
              <w:rPr>
                <w:rFonts w:ascii="Tahoma" w:hAnsi="Tahoma" w:cs="Tahoma"/>
                <w:i/>
                <w:sz w:val="21"/>
                <w:szCs w:val="21"/>
                <w:lang w:eastAsia="en-US"/>
              </w:rPr>
            </w:pPr>
            <w:r w:rsidRPr="0007370E">
              <w:rPr>
                <w:rFonts w:ascii="Tahoma" w:hAnsi="Tahoma" w:cs="Tahoma"/>
                <w:i/>
                <w:sz w:val="21"/>
                <w:szCs w:val="21"/>
                <w:lang w:eastAsia="en-US"/>
              </w:rPr>
              <w:t>za statutární město Frýdek-Místek</w:t>
            </w:r>
          </w:p>
          <w:p w:rsidR="0007370E" w:rsidRPr="0007370E" w:rsidRDefault="0007370E">
            <w:pPr>
              <w:jc w:val="center"/>
              <w:rPr>
                <w:rFonts w:ascii="Tahoma" w:hAnsi="Tahoma" w:cs="Tahoma"/>
                <w:i/>
                <w:sz w:val="21"/>
                <w:szCs w:val="21"/>
                <w:lang w:eastAsia="en-US"/>
              </w:rPr>
            </w:pPr>
            <w:r w:rsidRPr="0007370E">
              <w:rPr>
                <w:rFonts w:ascii="Tahoma" w:hAnsi="Tahoma" w:cs="Tahoma"/>
                <w:i/>
                <w:sz w:val="21"/>
                <w:szCs w:val="21"/>
                <w:lang w:eastAsia="en-US"/>
              </w:rPr>
              <w:t xml:space="preserve">vedoucí odboru územního rozvoje </w:t>
            </w:r>
            <w:r w:rsidR="00AD73AA">
              <w:rPr>
                <w:rFonts w:ascii="Tahoma" w:hAnsi="Tahoma" w:cs="Tahoma"/>
                <w:i/>
                <w:sz w:val="21"/>
                <w:szCs w:val="21"/>
                <w:lang w:eastAsia="en-US"/>
              </w:rPr>
              <w:br/>
            </w:r>
            <w:r w:rsidRPr="0007370E">
              <w:rPr>
                <w:rFonts w:ascii="Tahoma" w:hAnsi="Tahoma" w:cs="Tahoma"/>
                <w:i/>
                <w:sz w:val="21"/>
                <w:szCs w:val="21"/>
                <w:lang w:eastAsia="en-US"/>
              </w:rPr>
              <w:t>a stavebního řádu</w:t>
            </w:r>
          </w:p>
          <w:p w:rsidR="0007370E" w:rsidRPr="0007370E" w:rsidRDefault="0007370E">
            <w:pPr>
              <w:jc w:val="center"/>
              <w:rPr>
                <w:rFonts w:ascii="Tahoma" w:hAnsi="Tahoma" w:cs="Tahoma"/>
                <w:sz w:val="21"/>
                <w:szCs w:val="21"/>
                <w:lang w:eastAsia="en-US"/>
              </w:rPr>
            </w:pPr>
          </w:p>
          <w:p w:rsidR="0007370E" w:rsidRPr="0007370E" w:rsidRDefault="0007370E">
            <w:pPr>
              <w:widowControl w:val="0"/>
              <w:autoSpaceDE w:val="0"/>
              <w:autoSpaceDN w:val="0"/>
              <w:adjustRightInd w:val="0"/>
              <w:spacing w:line="200" w:lineRule="exact"/>
              <w:jc w:val="center"/>
              <w:rPr>
                <w:rFonts w:ascii="Tahoma" w:hAnsi="Tahoma" w:cs="Tahoma"/>
                <w:sz w:val="21"/>
                <w:szCs w:val="21"/>
                <w:lang w:eastAsia="en-US"/>
              </w:rPr>
            </w:pPr>
          </w:p>
        </w:tc>
        <w:tc>
          <w:tcPr>
            <w:tcW w:w="4606" w:type="dxa"/>
            <w:hideMark/>
          </w:tcPr>
          <w:p w:rsidR="0007370E" w:rsidRPr="0007370E" w:rsidRDefault="0007370E">
            <w:pPr>
              <w:jc w:val="center"/>
              <w:rPr>
                <w:rFonts w:ascii="Tahoma" w:hAnsi="Tahoma" w:cs="Tahoma"/>
                <w:sz w:val="21"/>
                <w:szCs w:val="21"/>
                <w:lang w:eastAsia="en-US"/>
              </w:rPr>
            </w:pPr>
            <w:r w:rsidRPr="0007370E">
              <w:rPr>
                <w:rFonts w:ascii="Tahoma" w:hAnsi="Tahoma" w:cs="Tahoma"/>
                <w:i/>
                <w:sz w:val="21"/>
                <w:szCs w:val="21"/>
                <w:lang w:eastAsia="en-US"/>
              </w:rPr>
              <w:t>jméno a příjmení/název</w:t>
            </w:r>
          </w:p>
        </w:tc>
      </w:tr>
    </w:tbl>
    <w:p w:rsidR="0007370E" w:rsidRPr="0007370E" w:rsidRDefault="0007370E" w:rsidP="0007370E">
      <w:pPr>
        <w:widowControl w:val="0"/>
        <w:autoSpaceDE w:val="0"/>
        <w:autoSpaceDN w:val="0"/>
        <w:adjustRightInd w:val="0"/>
        <w:ind w:left="-5" w:right="-15" w:firstLine="5"/>
        <w:jc w:val="both"/>
        <w:rPr>
          <w:rFonts w:ascii="Tahoma" w:hAnsi="Tahoma" w:cs="Tahoma"/>
          <w:bCs/>
          <w:sz w:val="21"/>
          <w:szCs w:val="21"/>
        </w:rPr>
      </w:pPr>
    </w:p>
    <w:p w:rsidR="0007370E" w:rsidRPr="0007370E" w:rsidRDefault="0007370E" w:rsidP="0007370E">
      <w:pPr>
        <w:widowControl w:val="0"/>
        <w:autoSpaceDE w:val="0"/>
        <w:autoSpaceDN w:val="0"/>
        <w:adjustRightInd w:val="0"/>
        <w:ind w:left="-5" w:right="-15" w:firstLine="5"/>
        <w:jc w:val="both"/>
        <w:rPr>
          <w:rFonts w:ascii="Tahoma" w:hAnsi="Tahoma" w:cs="Tahoma"/>
          <w:bCs/>
          <w:sz w:val="21"/>
          <w:szCs w:val="21"/>
        </w:rPr>
      </w:pPr>
    </w:p>
    <w:p w:rsidR="0007370E" w:rsidRPr="0007370E" w:rsidRDefault="0007370E" w:rsidP="0007370E">
      <w:pPr>
        <w:widowControl w:val="0"/>
        <w:autoSpaceDE w:val="0"/>
        <w:autoSpaceDN w:val="0"/>
        <w:adjustRightInd w:val="0"/>
        <w:ind w:left="-5" w:right="-15" w:firstLine="5"/>
        <w:jc w:val="both"/>
        <w:rPr>
          <w:rFonts w:ascii="Tahoma" w:hAnsi="Tahoma" w:cs="Tahoma"/>
          <w:bCs/>
          <w:sz w:val="21"/>
          <w:szCs w:val="21"/>
        </w:rPr>
      </w:pPr>
    </w:p>
    <w:p w:rsidR="0007370E" w:rsidRPr="0007370E" w:rsidRDefault="0007370E" w:rsidP="0007370E">
      <w:pPr>
        <w:widowControl w:val="0"/>
        <w:autoSpaceDE w:val="0"/>
        <w:autoSpaceDN w:val="0"/>
        <w:adjustRightInd w:val="0"/>
        <w:ind w:left="-5" w:right="-15" w:firstLine="5"/>
        <w:jc w:val="both"/>
        <w:rPr>
          <w:rFonts w:ascii="Tahoma" w:hAnsi="Tahoma" w:cs="Tahoma"/>
          <w:bCs/>
          <w:sz w:val="21"/>
          <w:szCs w:val="21"/>
        </w:rPr>
      </w:pPr>
    </w:p>
    <w:p w:rsidR="0007370E" w:rsidRPr="0007370E" w:rsidRDefault="0007370E" w:rsidP="0007370E">
      <w:pPr>
        <w:spacing w:after="160" w:line="256" w:lineRule="auto"/>
        <w:rPr>
          <w:rFonts w:ascii="Tahoma" w:hAnsi="Tahoma" w:cs="Tahoma"/>
          <w:bCs/>
          <w:sz w:val="21"/>
          <w:szCs w:val="21"/>
        </w:rPr>
      </w:pPr>
      <w:r w:rsidRPr="0007370E">
        <w:rPr>
          <w:rFonts w:ascii="Tahoma" w:hAnsi="Tahoma" w:cs="Tahoma"/>
          <w:bCs/>
          <w:sz w:val="21"/>
          <w:szCs w:val="21"/>
        </w:rPr>
        <w:br w:type="page"/>
      </w:r>
    </w:p>
    <w:p w:rsidR="0007370E" w:rsidRPr="0007370E" w:rsidRDefault="0007370E" w:rsidP="0007370E">
      <w:pPr>
        <w:widowControl w:val="0"/>
        <w:autoSpaceDE w:val="0"/>
        <w:autoSpaceDN w:val="0"/>
        <w:adjustRightInd w:val="0"/>
        <w:ind w:left="-5" w:right="-15" w:firstLine="5"/>
        <w:jc w:val="both"/>
        <w:rPr>
          <w:rFonts w:ascii="Tahoma" w:hAnsi="Tahoma" w:cs="Tahoma"/>
          <w:bCs/>
          <w:sz w:val="21"/>
          <w:szCs w:val="21"/>
        </w:rPr>
      </w:pPr>
      <w:r w:rsidRPr="0007370E">
        <w:rPr>
          <w:rFonts w:ascii="Tahoma" w:hAnsi="Tahoma" w:cs="Tahoma"/>
          <w:bCs/>
          <w:sz w:val="21"/>
          <w:szCs w:val="21"/>
        </w:rPr>
        <w:t>Příloha č. 2</w:t>
      </w:r>
    </w:p>
    <w:p w:rsidR="0007370E" w:rsidRPr="0007370E" w:rsidRDefault="0007370E" w:rsidP="0007370E">
      <w:pPr>
        <w:widowControl w:val="0"/>
        <w:autoSpaceDE w:val="0"/>
        <w:autoSpaceDN w:val="0"/>
        <w:adjustRightInd w:val="0"/>
        <w:ind w:left="-5" w:right="-15" w:firstLine="5"/>
        <w:jc w:val="center"/>
        <w:rPr>
          <w:rFonts w:ascii="Tahoma" w:hAnsi="Tahoma" w:cs="Tahoma"/>
          <w:b/>
          <w:bCs/>
          <w:caps/>
          <w:sz w:val="21"/>
          <w:szCs w:val="21"/>
        </w:rPr>
      </w:pPr>
    </w:p>
    <w:p w:rsidR="0007370E" w:rsidRPr="0007370E" w:rsidRDefault="0007370E" w:rsidP="0007370E">
      <w:pPr>
        <w:widowControl w:val="0"/>
        <w:autoSpaceDE w:val="0"/>
        <w:autoSpaceDN w:val="0"/>
        <w:adjustRightInd w:val="0"/>
        <w:ind w:left="-5" w:right="-15" w:firstLine="5"/>
        <w:jc w:val="center"/>
        <w:rPr>
          <w:rFonts w:ascii="Tahoma" w:hAnsi="Tahoma" w:cs="Tahoma"/>
          <w:b/>
          <w:bCs/>
          <w:caps/>
          <w:sz w:val="21"/>
          <w:szCs w:val="21"/>
        </w:rPr>
      </w:pPr>
      <w:r w:rsidRPr="0007370E">
        <w:rPr>
          <w:rFonts w:ascii="Tahoma" w:hAnsi="Tahoma" w:cs="Tahoma"/>
          <w:b/>
          <w:bCs/>
          <w:caps/>
          <w:sz w:val="21"/>
          <w:szCs w:val="21"/>
        </w:rPr>
        <w:t>Smlouva o úhradě nákladů na pořízení změny územního plánu frýdku-místku</w:t>
      </w:r>
    </w:p>
    <w:p w:rsidR="0007370E" w:rsidRPr="0007370E" w:rsidRDefault="0007370E" w:rsidP="0007370E">
      <w:pPr>
        <w:widowControl w:val="0"/>
        <w:autoSpaceDE w:val="0"/>
        <w:autoSpaceDN w:val="0"/>
        <w:adjustRightInd w:val="0"/>
        <w:spacing w:line="182" w:lineRule="exact"/>
        <w:ind w:left="-5" w:right="-15"/>
        <w:jc w:val="center"/>
        <w:rPr>
          <w:rFonts w:ascii="Tahoma" w:hAnsi="Tahoma" w:cs="Tahoma"/>
          <w:b/>
          <w:bCs/>
          <w:sz w:val="21"/>
          <w:szCs w:val="21"/>
        </w:rPr>
      </w:pPr>
    </w:p>
    <w:p w:rsidR="0007370E" w:rsidRPr="0007370E" w:rsidRDefault="0007370E" w:rsidP="0007370E">
      <w:pPr>
        <w:widowControl w:val="0"/>
        <w:autoSpaceDE w:val="0"/>
        <w:autoSpaceDN w:val="0"/>
        <w:adjustRightInd w:val="0"/>
        <w:spacing w:line="208" w:lineRule="exact"/>
        <w:ind w:right="-36"/>
        <w:jc w:val="center"/>
        <w:rPr>
          <w:rFonts w:ascii="Tahoma" w:hAnsi="Tahoma" w:cs="Tahoma"/>
          <w:bCs/>
          <w:spacing w:val="1"/>
          <w:sz w:val="21"/>
          <w:szCs w:val="21"/>
        </w:rPr>
      </w:pPr>
      <w:r w:rsidRPr="0007370E">
        <w:rPr>
          <w:rFonts w:ascii="Tahoma" w:hAnsi="Tahoma" w:cs="Tahoma"/>
          <w:bCs/>
          <w:sz w:val="21"/>
          <w:szCs w:val="21"/>
        </w:rPr>
        <w:t>u</w:t>
      </w:r>
      <w:r w:rsidRPr="0007370E">
        <w:rPr>
          <w:rFonts w:ascii="Tahoma" w:hAnsi="Tahoma" w:cs="Tahoma"/>
          <w:bCs/>
          <w:spacing w:val="-2"/>
          <w:sz w:val="21"/>
          <w:szCs w:val="21"/>
        </w:rPr>
        <w:t>z</w:t>
      </w:r>
      <w:r w:rsidRPr="0007370E">
        <w:rPr>
          <w:rFonts w:ascii="Tahoma" w:hAnsi="Tahoma" w:cs="Tahoma"/>
          <w:bCs/>
          <w:sz w:val="21"/>
          <w:szCs w:val="21"/>
        </w:rPr>
        <w:t>avřená</w:t>
      </w:r>
      <w:r w:rsidRPr="0007370E">
        <w:rPr>
          <w:rFonts w:ascii="Tahoma" w:hAnsi="Tahoma" w:cs="Tahoma"/>
          <w:bCs/>
          <w:spacing w:val="1"/>
          <w:sz w:val="21"/>
          <w:szCs w:val="21"/>
        </w:rPr>
        <w:t xml:space="preserve"> </w:t>
      </w:r>
      <w:r w:rsidRPr="0007370E">
        <w:rPr>
          <w:rFonts w:ascii="Tahoma" w:hAnsi="Tahoma" w:cs="Tahoma"/>
          <w:bCs/>
          <w:sz w:val="21"/>
          <w:szCs w:val="21"/>
        </w:rPr>
        <w:t>ve</w:t>
      </w:r>
      <w:r w:rsidRPr="0007370E">
        <w:rPr>
          <w:rFonts w:ascii="Tahoma" w:hAnsi="Tahoma" w:cs="Tahoma"/>
          <w:bCs/>
          <w:spacing w:val="1"/>
          <w:sz w:val="21"/>
          <w:szCs w:val="21"/>
        </w:rPr>
        <w:t xml:space="preserve"> </w:t>
      </w:r>
      <w:r w:rsidRPr="0007370E">
        <w:rPr>
          <w:rFonts w:ascii="Tahoma" w:hAnsi="Tahoma" w:cs="Tahoma"/>
          <w:bCs/>
          <w:sz w:val="21"/>
          <w:szCs w:val="21"/>
        </w:rPr>
        <w:t>s</w:t>
      </w:r>
      <w:r w:rsidRPr="0007370E">
        <w:rPr>
          <w:rFonts w:ascii="Tahoma" w:hAnsi="Tahoma" w:cs="Tahoma"/>
          <w:bCs/>
          <w:spacing w:val="-1"/>
          <w:sz w:val="21"/>
          <w:szCs w:val="21"/>
        </w:rPr>
        <w:t>m</w:t>
      </w:r>
      <w:r w:rsidRPr="0007370E">
        <w:rPr>
          <w:rFonts w:ascii="Tahoma" w:hAnsi="Tahoma" w:cs="Tahoma"/>
          <w:bCs/>
          <w:spacing w:val="1"/>
          <w:sz w:val="21"/>
          <w:szCs w:val="21"/>
        </w:rPr>
        <w:t>y</w:t>
      </w:r>
      <w:r w:rsidRPr="0007370E">
        <w:rPr>
          <w:rFonts w:ascii="Tahoma" w:hAnsi="Tahoma" w:cs="Tahoma"/>
          <w:bCs/>
          <w:sz w:val="21"/>
          <w:szCs w:val="21"/>
        </w:rPr>
        <w:t>slu</w:t>
      </w:r>
      <w:r w:rsidRPr="0007370E">
        <w:rPr>
          <w:rFonts w:ascii="Tahoma" w:hAnsi="Tahoma" w:cs="Tahoma"/>
          <w:bCs/>
          <w:spacing w:val="1"/>
          <w:sz w:val="21"/>
          <w:szCs w:val="21"/>
        </w:rPr>
        <w:t xml:space="preserve"> </w:t>
      </w:r>
      <w:proofErr w:type="spellStart"/>
      <w:r w:rsidRPr="0007370E">
        <w:rPr>
          <w:rFonts w:ascii="Tahoma" w:hAnsi="Tahoma" w:cs="Tahoma"/>
          <w:bCs/>
          <w:sz w:val="21"/>
          <w:szCs w:val="21"/>
        </w:rPr>
        <w:t>ust</w:t>
      </w:r>
      <w:proofErr w:type="spellEnd"/>
      <w:r w:rsidRPr="0007370E">
        <w:rPr>
          <w:rFonts w:ascii="Tahoma" w:hAnsi="Tahoma" w:cs="Tahoma"/>
          <w:bCs/>
          <w:sz w:val="21"/>
          <w:szCs w:val="21"/>
        </w:rPr>
        <w:t>.</w:t>
      </w:r>
      <w:r w:rsidRPr="0007370E">
        <w:rPr>
          <w:rFonts w:ascii="Tahoma" w:hAnsi="Tahoma" w:cs="Tahoma"/>
          <w:bCs/>
          <w:spacing w:val="1"/>
          <w:sz w:val="21"/>
          <w:szCs w:val="21"/>
        </w:rPr>
        <w:t xml:space="preserve"> </w:t>
      </w:r>
      <w:r w:rsidRPr="0007370E">
        <w:rPr>
          <w:rFonts w:ascii="Tahoma" w:hAnsi="Tahoma" w:cs="Tahoma"/>
          <w:bCs/>
          <w:sz w:val="21"/>
          <w:szCs w:val="21"/>
        </w:rPr>
        <w:t>§</w:t>
      </w:r>
      <w:r w:rsidRPr="0007370E">
        <w:rPr>
          <w:rFonts w:ascii="Tahoma" w:hAnsi="Tahoma" w:cs="Tahoma"/>
          <w:bCs/>
          <w:spacing w:val="-1"/>
          <w:sz w:val="21"/>
          <w:szCs w:val="21"/>
        </w:rPr>
        <w:t xml:space="preserve"> </w:t>
      </w:r>
      <w:r w:rsidRPr="0007370E">
        <w:rPr>
          <w:rFonts w:ascii="Tahoma" w:hAnsi="Tahoma" w:cs="Tahoma"/>
          <w:bCs/>
          <w:sz w:val="21"/>
          <w:szCs w:val="21"/>
        </w:rPr>
        <w:t xml:space="preserve">1746 odst. 2 </w:t>
      </w:r>
      <w:r w:rsidRPr="0007370E">
        <w:rPr>
          <w:rFonts w:ascii="Tahoma" w:hAnsi="Tahoma" w:cs="Tahoma"/>
          <w:bCs/>
          <w:spacing w:val="-2"/>
          <w:sz w:val="21"/>
          <w:szCs w:val="21"/>
        </w:rPr>
        <w:t>z</w:t>
      </w:r>
      <w:r w:rsidRPr="0007370E">
        <w:rPr>
          <w:rFonts w:ascii="Tahoma" w:hAnsi="Tahoma" w:cs="Tahoma"/>
          <w:bCs/>
          <w:sz w:val="21"/>
          <w:szCs w:val="21"/>
        </w:rPr>
        <w:t>ákona č. 89/2012 Sb., občanský zákoník, ve</w:t>
      </w:r>
      <w:r w:rsidRPr="0007370E">
        <w:rPr>
          <w:rFonts w:ascii="Tahoma" w:hAnsi="Tahoma" w:cs="Tahoma"/>
          <w:bCs/>
          <w:spacing w:val="1"/>
          <w:sz w:val="21"/>
          <w:szCs w:val="21"/>
        </w:rPr>
        <w:t xml:space="preserve"> </w:t>
      </w:r>
      <w:r w:rsidRPr="0007370E">
        <w:rPr>
          <w:rFonts w:ascii="Tahoma" w:hAnsi="Tahoma" w:cs="Tahoma"/>
          <w:bCs/>
          <w:sz w:val="21"/>
          <w:szCs w:val="21"/>
        </w:rPr>
        <w:t>z</w:t>
      </w:r>
      <w:r w:rsidRPr="0007370E">
        <w:rPr>
          <w:rFonts w:ascii="Tahoma" w:hAnsi="Tahoma" w:cs="Tahoma"/>
          <w:bCs/>
          <w:spacing w:val="-2"/>
          <w:sz w:val="21"/>
          <w:szCs w:val="21"/>
        </w:rPr>
        <w:t>n</w:t>
      </w:r>
      <w:r w:rsidRPr="0007370E">
        <w:rPr>
          <w:rFonts w:ascii="Tahoma" w:hAnsi="Tahoma" w:cs="Tahoma"/>
          <w:bCs/>
          <w:sz w:val="21"/>
          <w:szCs w:val="21"/>
        </w:rPr>
        <w:t>ění</w:t>
      </w:r>
      <w:r w:rsidRPr="0007370E">
        <w:rPr>
          <w:rFonts w:ascii="Tahoma" w:hAnsi="Tahoma" w:cs="Tahoma"/>
          <w:bCs/>
          <w:spacing w:val="1"/>
          <w:sz w:val="21"/>
          <w:szCs w:val="21"/>
        </w:rPr>
        <w:t xml:space="preserve"> pozdějších předpisů</w:t>
      </w:r>
    </w:p>
    <w:p w:rsidR="0007370E" w:rsidRPr="0007370E" w:rsidRDefault="0007370E" w:rsidP="0007370E">
      <w:pPr>
        <w:widowControl w:val="0"/>
        <w:autoSpaceDE w:val="0"/>
        <w:autoSpaceDN w:val="0"/>
        <w:adjustRightInd w:val="0"/>
        <w:spacing w:before="17" w:line="180" w:lineRule="exact"/>
        <w:jc w:val="center"/>
        <w:rPr>
          <w:rFonts w:ascii="Tahoma" w:hAnsi="Tahoma" w:cs="Tahoma"/>
          <w:sz w:val="21"/>
          <w:szCs w:val="21"/>
        </w:rPr>
      </w:pPr>
    </w:p>
    <w:p w:rsidR="0007370E" w:rsidRPr="0007370E" w:rsidRDefault="0007370E" w:rsidP="0007370E">
      <w:pPr>
        <w:widowControl w:val="0"/>
        <w:autoSpaceDE w:val="0"/>
        <w:autoSpaceDN w:val="0"/>
        <w:adjustRightInd w:val="0"/>
        <w:spacing w:line="393" w:lineRule="exact"/>
        <w:ind w:left="-5" w:right="-15"/>
        <w:jc w:val="center"/>
        <w:rPr>
          <w:rFonts w:ascii="Tahoma" w:hAnsi="Tahoma" w:cs="Tahoma"/>
          <w:sz w:val="21"/>
          <w:szCs w:val="21"/>
        </w:rPr>
      </w:pPr>
    </w:p>
    <w:p w:rsidR="0007370E" w:rsidRPr="0007370E" w:rsidRDefault="0007370E" w:rsidP="0007370E">
      <w:pPr>
        <w:widowControl w:val="0"/>
        <w:autoSpaceDE w:val="0"/>
        <w:autoSpaceDN w:val="0"/>
        <w:adjustRightInd w:val="0"/>
        <w:ind w:right="3576"/>
        <w:rPr>
          <w:rFonts w:ascii="Tahoma" w:hAnsi="Tahoma" w:cs="Tahoma"/>
          <w:b/>
          <w:bCs/>
          <w:sz w:val="21"/>
          <w:szCs w:val="21"/>
        </w:rPr>
      </w:pPr>
      <w:r w:rsidRPr="0007370E">
        <w:rPr>
          <w:rFonts w:ascii="Tahoma" w:hAnsi="Tahoma" w:cs="Tahoma"/>
          <w:b/>
          <w:bCs/>
          <w:sz w:val="21"/>
          <w:szCs w:val="21"/>
        </w:rPr>
        <w:t>Smluvní strany:</w:t>
      </w:r>
    </w:p>
    <w:p w:rsidR="0007370E" w:rsidRPr="0007370E" w:rsidRDefault="0007370E" w:rsidP="0007370E">
      <w:pPr>
        <w:widowControl w:val="0"/>
        <w:autoSpaceDE w:val="0"/>
        <w:autoSpaceDN w:val="0"/>
        <w:adjustRightInd w:val="0"/>
        <w:ind w:right="3576"/>
        <w:rPr>
          <w:rFonts w:ascii="Tahoma" w:hAnsi="Tahoma" w:cs="Tahoma"/>
          <w:sz w:val="21"/>
          <w:szCs w:val="21"/>
        </w:rPr>
      </w:pPr>
    </w:p>
    <w:p w:rsidR="0007370E" w:rsidRPr="0007370E" w:rsidRDefault="0007370E" w:rsidP="0007370E">
      <w:pPr>
        <w:widowControl w:val="0"/>
        <w:autoSpaceDE w:val="0"/>
        <w:autoSpaceDN w:val="0"/>
        <w:adjustRightInd w:val="0"/>
        <w:spacing w:before="18" w:line="100" w:lineRule="exact"/>
        <w:rPr>
          <w:rFonts w:ascii="Tahoma" w:hAnsi="Tahoma" w:cs="Tahoma"/>
          <w:sz w:val="21"/>
          <w:szCs w:val="21"/>
        </w:rPr>
      </w:pPr>
    </w:p>
    <w:p w:rsidR="0007370E" w:rsidRPr="0007370E" w:rsidRDefault="0007370E" w:rsidP="0007370E">
      <w:pPr>
        <w:numPr>
          <w:ilvl w:val="0"/>
          <w:numId w:val="10"/>
        </w:numPr>
        <w:jc w:val="both"/>
        <w:rPr>
          <w:rFonts w:ascii="Tahoma" w:hAnsi="Tahoma" w:cs="Tahoma"/>
          <w:sz w:val="21"/>
          <w:szCs w:val="21"/>
        </w:rPr>
      </w:pPr>
      <w:r w:rsidRPr="0007370E">
        <w:rPr>
          <w:rFonts w:ascii="Tahoma" w:hAnsi="Tahoma" w:cs="Tahoma"/>
          <w:sz w:val="21"/>
          <w:szCs w:val="21"/>
        </w:rPr>
        <w:t>statutární město Frýdek-Místek</w:t>
      </w:r>
    </w:p>
    <w:p w:rsidR="0007370E" w:rsidRPr="0007370E" w:rsidRDefault="0007370E" w:rsidP="0007370E">
      <w:pPr>
        <w:ind w:left="360"/>
        <w:jc w:val="both"/>
        <w:rPr>
          <w:rFonts w:ascii="Tahoma" w:hAnsi="Tahoma" w:cs="Tahoma"/>
          <w:sz w:val="21"/>
          <w:szCs w:val="21"/>
        </w:rPr>
      </w:pPr>
      <w:r w:rsidRPr="0007370E">
        <w:rPr>
          <w:rFonts w:ascii="Tahoma" w:hAnsi="Tahoma" w:cs="Tahoma"/>
          <w:sz w:val="21"/>
          <w:szCs w:val="21"/>
        </w:rPr>
        <w:t xml:space="preserve">se sídlem Radniční 1148, Frýdek, 73801 Frýdek-Místek, </w:t>
      </w:r>
    </w:p>
    <w:p w:rsidR="0007370E" w:rsidRPr="0007370E" w:rsidRDefault="0007370E" w:rsidP="0007370E">
      <w:pPr>
        <w:ind w:left="360"/>
        <w:jc w:val="both"/>
        <w:rPr>
          <w:rFonts w:ascii="Tahoma" w:hAnsi="Tahoma" w:cs="Tahoma"/>
          <w:sz w:val="21"/>
          <w:szCs w:val="21"/>
        </w:rPr>
      </w:pPr>
      <w:r w:rsidRPr="0007370E">
        <w:rPr>
          <w:rFonts w:ascii="Tahoma" w:hAnsi="Tahoma" w:cs="Tahoma"/>
          <w:sz w:val="21"/>
          <w:szCs w:val="21"/>
        </w:rPr>
        <w:t>IČ</w:t>
      </w:r>
      <w:r w:rsidR="0028050D">
        <w:rPr>
          <w:rFonts w:ascii="Tahoma" w:hAnsi="Tahoma" w:cs="Tahoma"/>
          <w:sz w:val="21"/>
          <w:szCs w:val="21"/>
        </w:rPr>
        <w:t>O</w:t>
      </w:r>
      <w:r w:rsidRPr="0007370E">
        <w:rPr>
          <w:rFonts w:ascii="Tahoma" w:hAnsi="Tahoma" w:cs="Tahoma"/>
          <w:sz w:val="21"/>
          <w:szCs w:val="21"/>
        </w:rPr>
        <w:t xml:space="preserve">: 00296643, </w:t>
      </w:r>
    </w:p>
    <w:p w:rsidR="0007370E" w:rsidRPr="0007370E" w:rsidRDefault="0007370E" w:rsidP="0007370E">
      <w:pPr>
        <w:ind w:left="360"/>
        <w:jc w:val="both"/>
        <w:rPr>
          <w:rFonts w:ascii="Tahoma" w:hAnsi="Tahoma" w:cs="Tahoma"/>
          <w:sz w:val="21"/>
          <w:szCs w:val="21"/>
        </w:rPr>
      </w:pPr>
      <w:r w:rsidRPr="0007370E">
        <w:rPr>
          <w:rFonts w:ascii="Tahoma" w:hAnsi="Tahoma" w:cs="Tahoma"/>
          <w:sz w:val="21"/>
          <w:szCs w:val="21"/>
        </w:rPr>
        <w:t xml:space="preserve">DIČ: CZ00296643, </w:t>
      </w:r>
    </w:p>
    <w:p w:rsidR="0007370E" w:rsidRPr="0007370E" w:rsidRDefault="0007370E" w:rsidP="0007370E">
      <w:pPr>
        <w:ind w:left="360"/>
        <w:jc w:val="both"/>
        <w:rPr>
          <w:rFonts w:ascii="Tahoma" w:hAnsi="Tahoma" w:cs="Tahoma"/>
          <w:sz w:val="21"/>
          <w:szCs w:val="21"/>
        </w:rPr>
      </w:pPr>
      <w:r w:rsidRPr="0007370E">
        <w:rPr>
          <w:rFonts w:ascii="Tahoma" w:hAnsi="Tahoma" w:cs="Tahoma"/>
          <w:sz w:val="21"/>
          <w:szCs w:val="21"/>
        </w:rPr>
        <w:t xml:space="preserve">č. účtu ........................., vedený u ............................... </w:t>
      </w:r>
    </w:p>
    <w:p w:rsidR="0007370E" w:rsidRPr="0007370E" w:rsidRDefault="0007370E" w:rsidP="0007370E">
      <w:pPr>
        <w:ind w:left="360"/>
        <w:jc w:val="both"/>
        <w:rPr>
          <w:rFonts w:ascii="Tahoma" w:hAnsi="Tahoma" w:cs="Tahoma"/>
          <w:sz w:val="21"/>
          <w:szCs w:val="21"/>
        </w:rPr>
      </w:pPr>
      <w:r w:rsidRPr="0007370E">
        <w:rPr>
          <w:rFonts w:ascii="Tahoma" w:hAnsi="Tahoma" w:cs="Tahoma"/>
          <w:sz w:val="21"/>
          <w:szCs w:val="21"/>
        </w:rPr>
        <w:t xml:space="preserve">zastoupeno </w:t>
      </w:r>
      <w:proofErr w:type="gramStart"/>
      <w:r w:rsidRPr="0007370E">
        <w:rPr>
          <w:rFonts w:ascii="Tahoma" w:hAnsi="Tahoma" w:cs="Tahoma"/>
          <w:sz w:val="21"/>
          <w:szCs w:val="21"/>
        </w:rPr>
        <w:t>........... ,</w:t>
      </w:r>
      <w:proofErr w:type="gramEnd"/>
      <w:r w:rsidRPr="0007370E">
        <w:rPr>
          <w:rFonts w:ascii="Tahoma" w:hAnsi="Tahoma" w:cs="Tahoma"/>
          <w:sz w:val="21"/>
          <w:szCs w:val="21"/>
        </w:rPr>
        <w:t xml:space="preserve"> vedoucím odboru územního rozvoje a stavebního řádu</w:t>
      </w:r>
    </w:p>
    <w:p w:rsidR="0007370E" w:rsidRPr="0007370E" w:rsidRDefault="0007370E" w:rsidP="0007370E">
      <w:pPr>
        <w:ind w:left="360"/>
        <w:jc w:val="both"/>
        <w:rPr>
          <w:rFonts w:ascii="Tahoma" w:hAnsi="Tahoma" w:cs="Tahoma"/>
          <w:sz w:val="21"/>
          <w:szCs w:val="21"/>
        </w:rPr>
      </w:pPr>
    </w:p>
    <w:p w:rsidR="0007370E" w:rsidRPr="0007370E" w:rsidRDefault="0007370E" w:rsidP="0007370E">
      <w:pPr>
        <w:ind w:left="360"/>
        <w:jc w:val="both"/>
        <w:rPr>
          <w:rFonts w:ascii="Tahoma" w:hAnsi="Tahoma" w:cs="Tahoma"/>
          <w:sz w:val="21"/>
          <w:szCs w:val="21"/>
        </w:rPr>
      </w:pPr>
      <w:r w:rsidRPr="0007370E">
        <w:rPr>
          <w:rFonts w:ascii="Tahoma" w:hAnsi="Tahoma" w:cs="Tahoma"/>
          <w:sz w:val="21"/>
          <w:szCs w:val="21"/>
        </w:rPr>
        <w:t>dále jen „město“</w:t>
      </w:r>
    </w:p>
    <w:p w:rsidR="0007370E" w:rsidRPr="0007370E" w:rsidRDefault="0007370E" w:rsidP="0007370E">
      <w:pPr>
        <w:ind w:left="360"/>
        <w:jc w:val="both"/>
        <w:rPr>
          <w:rFonts w:ascii="Tahoma" w:hAnsi="Tahoma" w:cs="Tahoma"/>
          <w:sz w:val="21"/>
          <w:szCs w:val="21"/>
        </w:rPr>
      </w:pPr>
    </w:p>
    <w:p w:rsidR="0007370E" w:rsidRPr="0007370E" w:rsidRDefault="0007370E" w:rsidP="0007370E">
      <w:pPr>
        <w:numPr>
          <w:ilvl w:val="0"/>
          <w:numId w:val="10"/>
        </w:numPr>
        <w:jc w:val="both"/>
        <w:rPr>
          <w:rFonts w:ascii="Tahoma" w:hAnsi="Tahoma" w:cs="Tahoma"/>
          <w:sz w:val="21"/>
          <w:szCs w:val="21"/>
        </w:rPr>
      </w:pPr>
      <w:r w:rsidRPr="0007370E">
        <w:rPr>
          <w:rFonts w:ascii="Tahoma" w:hAnsi="Tahoma" w:cs="Tahoma"/>
          <w:i/>
          <w:sz w:val="21"/>
          <w:szCs w:val="21"/>
        </w:rPr>
        <w:t>jméno a příjmení/název</w:t>
      </w:r>
    </w:p>
    <w:p w:rsidR="0007370E" w:rsidRPr="0007370E" w:rsidRDefault="0007370E" w:rsidP="0007370E">
      <w:pPr>
        <w:ind w:left="360"/>
        <w:jc w:val="both"/>
        <w:rPr>
          <w:rFonts w:ascii="Tahoma" w:hAnsi="Tahoma" w:cs="Tahoma"/>
          <w:sz w:val="21"/>
          <w:szCs w:val="21"/>
        </w:rPr>
      </w:pPr>
      <w:r w:rsidRPr="0007370E">
        <w:rPr>
          <w:rFonts w:ascii="Tahoma" w:hAnsi="Tahoma" w:cs="Tahoma"/>
          <w:i/>
          <w:sz w:val="21"/>
          <w:szCs w:val="21"/>
        </w:rPr>
        <w:t>identifikační údaje</w:t>
      </w:r>
    </w:p>
    <w:p w:rsidR="0007370E" w:rsidRPr="0007370E" w:rsidRDefault="0007370E" w:rsidP="0007370E">
      <w:pPr>
        <w:ind w:left="360"/>
        <w:jc w:val="both"/>
        <w:rPr>
          <w:rFonts w:ascii="Tahoma" w:hAnsi="Tahoma" w:cs="Tahoma"/>
          <w:sz w:val="21"/>
          <w:szCs w:val="21"/>
        </w:rPr>
      </w:pPr>
      <w:r w:rsidRPr="0007370E">
        <w:rPr>
          <w:rFonts w:ascii="Tahoma" w:hAnsi="Tahoma" w:cs="Tahoma"/>
          <w:sz w:val="21"/>
          <w:szCs w:val="21"/>
        </w:rPr>
        <w:t>....................................</w:t>
      </w:r>
    </w:p>
    <w:p w:rsidR="0007370E" w:rsidRPr="0007370E" w:rsidRDefault="0007370E" w:rsidP="0007370E">
      <w:pPr>
        <w:ind w:left="360"/>
        <w:jc w:val="both"/>
        <w:rPr>
          <w:rFonts w:ascii="Tahoma" w:hAnsi="Tahoma" w:cs="Tahoma"/>
          <w:sz w:val="21"/>
          <w:szCs w:val="21"/>
        </w:rPr>
      </w:pPr>
      <w:r w:rsidRPr="0007370E">
        <w:rPr>
          <w:rFonts w:ascii="Tahoma" w:hAnsi="Tahoma" w:cs="Tahoma"/>
          <w:sz w:val="21"/>
          <w:szCs w:val="21"/>
        </w:rPr>
        <w:t>....................................</w:t>
      </w:r>
    </w:p>
    <w:p w:rsidR="0007370E" w:rsidRPr="0007370E" w:rsidRDefault="0007370E" w:rsidP="0007370E">
      <w:pPr>
        <w:ind w:left="360"/>
        <w:jc w:val="both"/>
        <w:rPr>
          <w:rFonts w:ascii="Tahoma" w:hAnsi="Tahoma" w:cs="Tahoma"/>
          <w:sz w:val="21"/>
          <w:szCs w:val="21"/>
        </w:rPr>
      </w:pPr>
      <w:r w:rsidRPr="0007370E">
        <w:rPr>
          <w:rFonts w:ascii="Tahoma" w:hAnsi="Tahoma" w:cs="Tahoma"/>
          <w:sz w:val="21"/>
          <w:szCs w:val="21"/>
        </w:rPr>
        <w:t>č. účtu ..............................</w:t>
      </w:r>
    </w:p>
    <w:p w:rsidR="0007370E" w:rsidRPr="0007370E" w:rsidRDefault="0007370E" w:rsidP="0007370E">
      <w:pPr>
        <w:ind w:left="360"/>
        <w:jc w:val="both"/>
        <w:rPr>
          <w:rFonts w:ascii="Tahoma" w:hAnsi="Tahoma" w:cs="Tahoma"/>
          <w:sz w:val="21"/>
          <w:szCs w:val="21"/>
        </w:rPr>
      </w:pPr>
    </w:p>
    <w:p w:rsidR="0007370E" w:rsidRPr="0007370E" w:rsidRDefault="0007370E" w:rsidP="0007370E">
      <w:pPr>
        <w:ind w:left="360"/>
        <w:jc w:val="both"/>
        <w:rPr>
          <w:rFonts w:ascii="Tahoma" w:hAnsi="Tahoma" w:cs="Tahoma"/>
          <w:sz w:val="21"/>
          <w:szCs w:val="21"/>
        </w:rPr>
      </w:pPr>
      <w:r w:rsidRPr="0007370E">
        <w:rPr>
          <w:rFonts w:ascii="Tahoma" w:hAnsi="Tahoma" w:cs="Tahoma"/>
          <w:sz w:val="21"/>
          <w:szCs w:val="21"/>
        </w:rPr>
        <w:t>dále jen „navrhovatel“</w:t>
      </w:r>
    </w:p>
    <w:p w:rsidR="0007370E" w:rsidRPr="0007370E" w:rsidRDefault="0007370E" w:rsidP="0007370E">
      <w:pPr>
        <w:widowControl w:val="0"/>
        <w:autoSpaceDE w:val="0"/>
        <w:autoSpaceDN w:val="0"/>
        <w:adjustRightInd w:val="0"/>
        <w:spacing w:line="259" w:lineRule="exact"/>
        <w:ind w:left="-5" w:right="-15"/>
        <w:rPr>
          <w:rFonts w:ascii="Tahoma" w:hAnsi="Tahoma" w:cs="Tahoma"/>
          <w:b/>
          <w:bCs/>
          <w:sz w:val="21"/>
          <w:szCs w:val="21"/>
        </w:rPr>
      </w:pPr>
    </w:p>
    <w:p w:rsidR="0007370E" w:rsidRPr="0007370E" w:rsidRDefault="0007370E" w:rsidP="0007370E">
      <w:pPr>
        <w:jc w:val="center"/>
        <w:rPr>
          <w:rFonts w:ascii="Tahoma" w:hAnsi="Tahoma" w:cs="Tahoma"/>
          <w:b/>
          <w:sz w:val="21"/>
          <w:szCs w:val="21"/>
        </w:rPr>
      </w:pPr>
      <w:r w:rsidRPr="0007370E">
        <w:rPr>
          <w:rFonts w:ascii="Tahoma" w:hAnsi="Tahoma" w:cs="Tahoma"/>
          <w:b/>
          <w:sz w:val="21"/>
          <w:szCs w:val="21"/>
        </w:rPr>
        <w:t>I. Úvodní ustanovení</w:t>
      </w:r>
    </w:p>
    <w:p w:rsidR="0007370E" w:rsidRPr="0007370E" w:rsidRDefault="0007370E" w:rsidP="0007370E">
      <w:pPr>
        <w:jc w:val="center"/>
        <w:rPr>
          <w:rFonts w:ascii="Tahoma" w:hAnsi="Tahoma" w:cs="Tahoma"/>
          <w:b/>
          <w:sz w:val="21"/>
          <w:szCs w:val="21"/>
        </w:rPr>
      </w:pPr>
    </w:p>
    <w:p w:rsidR="0007370E" w:rsidRPr="0007370E" w:rsidRDefault="0007370E" w:rsidP="0007370E">
      <w:pPr>
        <w:jc w:val="both"/>
        <w:rPr>
          <w:rFonts w:ascii="Tahoma" w:hAnsi="Tahoma" w:cs="Tahoma"/>
          <w:sz w:val="21"/>
          <w:szCs w:val="21"/>
        </w:rPr>
      </w:pPr>
      <w:r w:rsidRPr="0007370E">
        <w:rPr>
          <w:rFonts w:ascii="Tahoma" w:hAnsi="Tahoma" w:cs="Tahoma"/>
          <w:sz w:val="21"/>
          <w:szCs w:val="21"/>
        </w:rPr>
        <w:t>Tuto smlouvu smluvní strany uzavírají s vědomím následujících skutečností:</w:t>
      </w:r>
    </w:p>
    <w:p w:rsidR="0007370E" w:rsidRPr="0007370E" w:rsidRDefault="0007370E" w:rsidP="0007370E">
      <w:pPr>
        <w:jc w:val="both"/>
        <w:rPr>
          <w:rFonts w:ascii="Tahoma" w:hAnsi="Tahoma" w:cs="Tahoma"/>
          <w:sz w:val="21"/>
          <w:szCs w:val="21"/>
        </w:rPr>
      </w:pPr>
    </w:p>
    <w:p w:rsidR="0007370E" w:rsidRPr="0007370E" w:rsidRDefault="0007370E" w:rsidP="0007370E">
      <w:pPr>
        <w:pStyle w:val="Odstavecseseznamem"/>
        <w:numPr>
          <w:ilvl w:val="0"/>
          <w:numId w:val="11"/>
        </w:numPr>
        <w:jc w:val="both"/>
        <w:rPr>
          <w:rFonts w:ascii="Tahoma" w:hAnsi="Tahoma" w:cs="Tahoma"/>
          <w:sz w:val="21"/>
          <w:szCs w:val="21"/>
        </w:rPr>
      </w:pPr>
      <w:r w:rsidRPr="0007370E">
        <w:rPr>
          <w:rFonts w:ascii="Tahoma" w:hAnsi="Tahoma" w:cs="Tahoma"/>
          <w:sz w:val="21"/>
          <w:szCs w:val="21"/>
        </w:rPr>
        <w:t xml:space="preserve">Navrhovatel požádal </w:t>
      </w:r>
      <w:proofErr w:type="gramStart"/>
      <w:r w:rsidRPr="0007370E">
        <w:rPr>
          <w:rFonts w:ascii="Tahoma" w:hAnsi="Tahoma" w:cs="Tahoma"/>
          <w:sz w:val="21"/>
          <w:szCs w:val="21"/>
        </w:rPr>
        <w:t>dne  .................</w:t>
      </w:r>
      <w:proofErr w:type="gramEnd"/>
      <w:r w:rsidRPr="0007370E">
        <w:rPr>
          <w:rFonts w:ascii="Tahoma" w:hAnsi="Tahoma" w:cs="Tahoma"/>
          <w:sz w:val="21"/>
          <w:szCs w:val="21"/>
        </w:rPr>
        <w:t xml:space="preserve"> město o pořízení změny Územního plánu Frýdku-Místku týkající </w:t>
      </w:r>
      <w:proofErr w:type="gramStart"/>
      <w:r w:rsidRPr="0007370E">
        <w:rPr>
          <w:rFonts w:ascii="Tahoma" w:hAnsi="Tahoma" w:cs="Tahoma"/>
          <w:sz w:val="21"/>
          <w:szCs w:val="21"/>
        </w:rPr>
        <w:t>se  ..........</w:t>
      </w:r>
      <w:proofErr w:type="gramEnd"/>
    </w:p>
    <w:p w:rsidR="0007370E" w:rsidRPr="0007370E" w:rsidRDefault="0007370E" w:rsidP="0007370E">
      <w:pPr>
        <w:jc w:val="both"/>
        <w:rPr>
          <w:rFonts w:ascii="Tahoma" w:hAnsi="Tahoma" w:cs="Tahoma"/>
          <w:sz w:val="21"/>
          <w:szCs w:val="21"/>
        </w:rPr>
      </w:pPr>
    </w:p>
    <w:p w:rsidR="0007370E" w:rsidRPr="0007370E" w:rsidRDefault="0028050D" w:rsidP="0007370E">
      <w:pPr>
        <w:pStyle w:val="Odstavecseseznamem"/>
        <w:numPr>
          <w:ilvl w:val="0"/>
          <w:numId w:val="11"/>
        </w:numPr>
        <w:jc w:val="both"/>
        <w:rPr>
          <w:rFonts w:ascii="Tahoma" w:hAnsi="Tahoma" w:cs="Tahoma"/>
          <w:sz w:val="21"/>
          <w:szCs w:val="21"/>
        </w:rPr>
      </w:pPr>
      <w:r>
        <w:rPr>
          <w:rFonts w:ascii="Tahoma" w:hAnsi="Tahoma" w:cs="Tahoma"/>
          <w:sz w:val="21"/>
          <w:szCs w:val="21"/>
        </w:rPr>
        <w:t>Podnět</w:t>
      </w:r>
      <w:r w:rsidR="0007370E" w:rsidRPr="0007370E">
        <w:rPr>
          <w:rFonts w:ascii="Tahoma" w:hAnsi="Tahoma" w:cs="Tahoma"/>
          <w:sz w:val="21"/>
          <w:szCs w:val="21"/>
        </w:rPr>
        <w:t xml:space="preserve"> navrhovatele byl schválen k zařazení do změny územního plánu rozhodnutím Zastupitelstva města Frýdku-Místku na</w:t>
      </w:r>
      <w:proofErr w:type="gramStart"/>
      <w:r w:rsidR="0007370E" w:rsidRPr="0007370E">
        <w:rPr>
          <w:rFonts w:ascii="Tahoma" w:hAnsi="Tahoma" w:cs="Tahoma"/>
          <w:sz w:val="21"/>
          <w:szCs w:val="21"/>
        </w:rPr>
        <w:t xml:space="preserve"> ..</w:t>
      </w:r>
      <w:proofErr w:type="gramEnd"/>
      <w:r w:rsidR="0007370E" w:rsidRPr="0007370E">
        <w:rPr>
          <w:rFonts w:ascii="Tahoma" w:hAnsi="Tahoma" w:cs="Tahoma"/>
          <w:sz w:val="21"/>
          <w:szCs w:val="21"/>
        </w:rPr>
        <w:t xml:space="preserve">  zasedání konaného dne .............usnesením č. …</w:t>
      </w:r>
    </w:p>
    <w:p w:rsidR="0007370E" w:rsidRPr="0007370E" w:rsidRDefault="0007370E" w:rsidP="0007370E">
      <w:pPr>
        <w:jc w:val="both"/>
        <w:rPr>
          <w:rFonts w:ascii="Tahoma" w:hAnsi="Tahoma" w:cs="Tahoma"/>
          <w:sz w:val="21"/>
          <w:szCs w:val="21"/>
        </w:rPr>
      </w:pPr>
    </w:p>
    <w:p w:rsidR="0007370E" w:rsidRPr="0007370E" w:rsidRDefault="0007370E" w:rsidP="0007370E">
      <w:pPr>
        <w:pStyle w:val="Odstavecseseznamem"/>
        <w:numPr>
          <w:ilvl w:val="0"/>
          <w:numId w:val="11"/>
        </w:numPr>
        <w:jc w:val="both"/>
        <w:rPr>
          <w:rFonts w:ascii="Tahoma" w:hAnsi="Tahoma" w:cs="Tahoma"/>
          <w:sz w:val="21"/>
          <w:szCs w:val="21"/>
        </w:rPr>
      </w:pPr>
      <w:r w:rsidRPr="0007370E">
        <w:rPr>
          <w:rFonts w:ascii="Tahoma" w:hAnsi="Tahoma" w:cs="Tahoma"/>
          <w:sz w:val="21"/>
          <w:szCs w:val="21"/>
        </w:rPr>
        <w:t xml:space="preserve">Město stanovilo v souladu s § </w:t>
      </w:r>
      <w:r w:rsidR="0028050D" w:rsidRPr="0028050D">
        <w:rPr>
          <w:rFonts w:ascii="Tahoma" w:hAnsi="Tahoma" w:cs="Tahoma"/>
          <w:sz w:val="21"/>
          <w:szCs w:val="21"/>
        </w:rPr>
        <w:t>92 odst. 3</w:t>
      </w:r>
      <w:r w:rsidRPr="0007370E">
        <w:rPr>
          <w:rFonts w:ascii="Tahoma" w:hAnsi="Tahoma" w:cs="Tahoma"/>
          <w:sz w:val="21"/>
          <w:szCs w:val="21"/>
        </w:rPr>
        <w:t xml:space="preserve"> zákona č. </w:t>
      </w:r>
      <w:r w:rsidR="0028050D" w:rsidRPr="0028050D">
        <w:rPr>
          <w:rFonts w:ascii="Tahoma" w:hAnsi="Tahoma" w:cs="Tahoma"/>
          <w:sz w:val="21"/>
          <w:szCs w:val="21"/>
        </w:rPr>
        <w:t xml:space="preserve">283/2021 Sb., stavební </w:t>
      </w:r>
      <w:proofErr w:type="gramStart"/>
      <w:r w:rsidR="0028050D" w:rsidRPr="0028050D">
        <w:rPr>
          <w:rFonts w:ascii="Tahoma" w:hAnsi="Tahoma" w:cs="Tahoma"/>
          <w:sz w:val="21"/>
          <w:szCs w:val="21"/>
        </w:rPr>
        <w:t xml:space="preserve">zákon </w:t>
      </w:r>
      <w:r w:rsidRPr="0007370E">
        <w:rPr>
          <w:rFonts w:ascii="Tahoma" w:hAnsi="Tahoma" w:cs="Tahoma"/>
          <w:sz w:val="21"/>
          <w:szCs w:val="21"/>
        </w:rPr>
        <w:t>,</w:t>
      </w:r>
      <w:proofErr w:type="gramEnd"/>
      <w:r w:rsidRPr="0007370E">
        <w:rPr>
          <w:rFonts w:ascii="Tahoma" w:hAnsi="Tahoma" w:cs="Tahoma"/>
          <w:sz w:val="21"/>
          <w:szCs w:val="21"/>
        </w:rPr>
        <w:t xml:space="preserve"> ve znění pozdějších předpisů, v Zásadách úhrady nákladů na pořízení změn Územního plánu Frýdku-Místku ze dne </w:t>
      </w:r>
      <w:r w:rsidR="0028050D">
        <w:rPr>
          <w:rFonts w:ascii="Tahoma" w:hAnsi="Tahoma" w:cs="Tahoma"/>
          <w:sz w:val="21"/>
          <w:szCs w:val="21"/>
        </w:rPr>
        <w:t>12. 09. 2024</w:t>
      </w:r>
      <w:r w:rsidRPr="0007370E">
        <w:rPr>
          <w:rFonts w:ascii="Tahoma" w:hAnsi="Tahoma" w:cs="Tahoma"/>
          <w:sz w:val="21"/>
          <w:szCs w:val="21"/>
        </w:rPr>
        <w:t xml:space="preserve"> v případě změny územního plánu pro výhradní potřebu soukromé osoby jako podmínku pořízení změny územního plánu úhradu nákladů na její zpracování, vyhodnocení vlivů na udržitelný rozvoj území, pokud se zpracovává, vyhotovení úplného znění územního plánu po jeho změně.</w:t>
      </w:r>
    </w:p>
    <w:p w:rsidR="0007370E" w:rsidRPr="0007370E" w:rsidRDefault="0007370E" w:rsidP="0007370E">
      <w:pPr>
        <w:pStyle w:val="Odstavecseseznamem"/>
        <w:ind w:left="360"/>
        <w:jc w:val="both"/>
        <w:rPr>
          <w:rFonts w:ascii="Tahoma" w:hAnsi="Tahoma" w:cs="Tahoma"/>
          <w:sz w:val="21"/>
          <w:szCs w:val="21"/>
        </w:rPr>
      </w:pPr>
    </w:p>
    <w:p w:rsidR="0007370E" w:rsidRPr="0007370E" w:rsidRDefault="0007370E" w:rsidP="0007370E">
      <w:pPr>
        <w:pStyle w:val="Odstavecseseznamem"/>
        <w:numPr>
          <w:ilvl w:val="0"/>
          <w:numId w:val="11"/>
        </w:numPr>
        <w:jc w:val="both"/>
        <w:rPr>
          <w:rFonts w:ascii="Tahoma" w:hAnsi="Tahoma" w:cs="Tahoma"/>
          <w:sz w:val="21"/>
          <w:szCs w:val="21"/>
        </w:rPr>
      </w:pPr>
      <w:r w:rsidRPr="0007370E">
        <w:rPr>
          <w:rFonts w:ascii="Tahoma" w:hAnsi="Tahoma" w:cs="Tahoma"/>
          <w:sz w:val="21"/>
          <w:szCs w:val="21"/>
        </w:rPr>
        <w:t xml:space="preserve">Smluvní </w:t>
      </w:r>
      <w:proofErr w:type="gramStart"/>
      <w:r w:rsidRPr="0007370E">
        <w:rPr>
          <w:rFonts w:ascii="Tahoma" w:hAnsi="Tahoma" w:cs="Tahoma"/>
          <w:sz w:val="21"/>
          <w:szCs w:val="21"/>
        </w:rPr>
        <w:t>strany  uzavřely</w:t>
      </w:r>
      <w:proofErr w:type="gramEnd"/>
      <w:r w:rsidRPr="0007370E">
        <w:rPr>
          <w:rFonts w:ascii="Tahoma" w:hAnsi="Tahoma" w:cs="Tahoma"/>
          <w:sz w:val="21"/>
          <w:szCs w:val="21"/>
        </w:rPr>
        <w:t xml:space="preserve"> dne .............. Smlouvu o smlouvě budoucí o úhradě nákladů na pořízení změny územního plánu.</w:t>
      </w:r>
    </w:p>
    <w:p w:rsidR="0007370E" w:rsidRPr="0007370E" w:rsidRDefault="0007370E" w:rsidP="0007370E">
      <w:pPr>
        <w:pStyle w:val="Odstavecseseznamem"/>
        <w:ind w:left="360"/>
        <w:jc w:val="both"/>
        <w:rPr>
          <w:rFonts w:ascii="Tahoma" w:hAnsi="Tahoma" w:cs="Tahoma"/>
          <w:sz w:val="21"/>
          <w:szCs w:val="21"/>
        </w:rPr>
      </w:pPr>
    </w:p>
    <w:p w:rsidR="0007370E" w:rsidRPr="0007370E" w:rsidRDefault="0007370E" w:rsidP="0007370E">
      <w:pPr>
        <w:pStyle w:val="Odstavecseseznamem"/>
        <w:numPr>
          <w:ilvl w:val="0"/>
          <w:numId w:val="11"/>
        </w:numPr>
        <w:jc w:val="both"/>
        <w:rPr>
          <w:rFonts w:ascii="Tahoma" w:hAnsi="Tahoma" w:cs="Tahoma"/>
          <w:sz w:val="21"/>
          <w:szCs w:val="21"/>
        </w:rPr>
      </w:pPr>
      <w:r w:rsidRPr="0007370E">
        <w:rPr>
          <w:rFonts w:ascii="Tahoma" w:hAnsi="Tahoma" w:cs="Tahoma"/>
          <w:sz w:val="21"/>
          <w:szCs w:val="21"/>
        </w:rPr>
        <w:t xml:space="preserve">Zastupitelstvo města Frýdku-Místku na </w:t>
      </w:r>
      <w:proofErr w:type="gramStart"/>
      <w:r w:rsidRPr="0007370E">
        <w:rPr>
          <w:rFonts w:ascii="Tahoma" w:hAnsi="Tahoma" w:cs="Tahoma"/>
          <w:sz w:val="21"/>
          <w:szCs w:val="21"/>
        </w:rPr>
        <w:t>svém  .</w:t>
      </w:r>
      <w:proofErr w:type="gramEnd"/>
      <w:r w:rsidRPr="0007370E">
        <w:rPr>
          <w:rFonts w:ascii="Tahoma" w:hAnsi="Tahoma" w:cs="Tahoma"/>
          <w:sz w:val="21"/>
          <w:szCs w:val="21"/>
        </w:rPr>
        <w:t xml:space="preserve"> zasedání konaném dne ............. rozhodlo o pořízení změny územního plánu, do které byl zahrnut </w:t>
      </w:r>
      <w:r w:rsidR="0028050D">
        <w:rPr>
          <w:rFonts w:ascii="Tahoma" w:hAnsi="Tahoma" w:cs="Tahoma"/>
          <w:sz w:val="21"/>
          <w:szCs w:val="21"/>
        </w:rPr>
        <w:t>podnět</w:t>
      </w:r>
      <w:r w:rsidRPr="0007370E">
        <w:rPr>
          <w:rFonts w:ascii="Tahoma" w:hAnsi="Tahoma" w:cs="Tahoma"/>
          <w:sz w:val="21"/>
          <w:szCs w:val="21"/>
        </w:rPr>
        <w:t xml:space="preserve"> navrhovatele.</w:t>
      </w:r>
    </w:p>
    <w:p w:rsidR="0007370E" w:rsidRPr="0007370E" w:rsidRDefault="0007370E" w:rsidP="0007370E">
      <w:pPr>
        <w:pStyle w:val="Odstavecseseznamem"/>
        <w:ind w:left="360"/>
        <w:jc w:val="both"/>
        <w:rPr>
          <w:rFonts w:ascii="Tahoma" w:hAnsi="Tahoma" w:cs="Tahoma"/>
          <w:sz w:val="21"/>
          <w:szCs w:val="21"/>
        </w:rPr>
      </w:pPr>
    </w:p>
    <w:p w:rsidR="0007370E" w:rsidRPr="0007370E" w:rsidRDefault="0007370E" w:rsidP="0007370E">
      <w:pPr>
        <w:pStyle w:val="Odstavecseseznamem"/>
        <w:numPr>
          <w:ilvl w:val="0"/>
          <w:numId w:val="11"/>
        </w:numPr>
        <w:jc w:val="both"/>
        <w:rPr>
          <w:rFonts w:ascii="Tahoma" w:hAnsi="Tahoma" w:cs="Tahoma"/>
          <w:sz w:val="21"/>
          <w:szCs w:val="21"/>
        </w:rPr>
      </w:pPr>
      <w:r w:rsidRPr="0007370E">
        <w:rPr>
          <w:rFonts w:ascii="Tahoma" w:hAnsi="Tahoma" w:cs="Tahoma"/>
          <w:sz w:val="21"/>
          <w:szCs w:val="21"/>
        </w:rPr>
        <w:t>Dne .... byl uzavřena smlouva s projektantem, který bude změnu územního plánu zpracovávat.</w:t>
      </w:r>
    </w:p>
    <w:p w:rsidR="0007370E" w:rsidRPr="0007370E" w:rsidRDefault="0007370E" w:rsidP="0007370E">
      <w:pPr>
        <w:jc w:val="both"/>
        <w:rPr>
          <w:rFonts w:ascii="Tahoma" w:hAnsi="Tahoma" w:cs="Tahoma"/>
          <w:sz w:val="21"/>
          <w:szCs w:val="21"/>
        </w:rPr>
      </w:pPr>
    </w:p>
    <w:p w:rsidR="0007370E" w:rsidRPr="0007370E" w:rsidRDefault="0007370E" w:rsidP="0007370E">
      <w:pPr>
        <w:pStyle w:val="Odstavecseseznamem"/>
        <w:ind w:left="360"/>
        <w:jc w:val="both"/>
        <w:rPr>
          <w:rFonts w:ascii="Tahoma" w:hAnsi="Tahoma" w:cs="Tahoma"/>
          <w:sz w:val="21"/>
          <w:szCs w:val="21"/>
        </w:rPr>
      </w:pPr>
    </w:p>
    <w:p w:rsidR="0007370E" w:rsidRPr="0007370E" w:rsidRDefault="0007370E" w:rsidP="0007370E">
      <w:pPr>
        <w:jc w:val="both"/>
        <w:rPr>
          <w:rFonts w:ascii="Tahoma" w:hAnsi="Tahoma" w:cs="Tahoma"/>
          <w:sz w:val="21"/>
          <w:szCs w:val="21"/>
        </w:rPr>
      </w:pPr>
    </w:p>
    <w:p w:rsidR="0007370E" w:rsidRPr="0007370E" w:rsidRDefault="0007370E" w:rsidP="0007370E">
      <w:pPr>
        <w:ind w:left="360"/>
        <w:jc w:val="both"/>
        <w:rPr>
          <w:rFonts w:ascii="Tahoma" w:hAnsi="Tahoma" w:cs="Tahoma"/>
          <w:sz w:val="21"/>
          <w:szCs w:val="21"/>
        </w:rPr>
      </w:pPr>
    </w:p>
    <w:p w:rsidR="0007370E" w:rsidRPr="0007370E" w:rsidRDefault="0007370E" w:rsidP="0007370E">
      <w:pPr>
        <w:widowControl w:val="0"/>
        <w:autoSpaceDE w:val="0"/>
        <w:autoSpaceDN w:val="0"/>
        <w:adjustRightInd w:val="0"/>
        <w:spacing w:line="259" w:lineRule="exact"/>
        <w:ind w:right="-15"/>
        <w:jc w:val="center"/>
        <w:rPr>
          <w:rFonts w:ascii="Tahoma" w:hAnsi="Tahoma" w:cs="Tahoma"/>
          <w:b/>
          <w:bCs/>
          <w:sz w:val="21"/>
          <w:szCs w:val="21"/>
        </w:rPr>
      </w:pPr>
      <w:r w:rsidRPr="0007370E">
        <w:rPr>
          <w:rFonts w:ascii="Tahoma" w:hAnsi="Tahoma" w:cs="Tahoma"/>
          <w:b/>
          <w:bCs/>
          <w:sz w:val="21"/>
          <w:szCs w:val="21"/>
        </w:rPr>
        <w:t>II. Předmět smlouvy</w:t>
      </w:r>
    </w:p>
    <w:p w:rsidR="0007370E" w:rsidRPr="0007370E" w:rsidRDefault="0007370E" w:rsidP="0007370E">
      <w:pPr>
        <w:ind w:left="360"/>
        <w:jc w:val="both"/>
        <w:rPr>
          <w:rFonts w:ascii="Tahoma" w:hAnsi="Tahoma" w:cs="Tahoma"/>
          <w:sz w:val="21"/>
          <w:szCs w:val="21"/>
        </w:rPr>
      </w:pPr>
    </w:p>
    <w:p w:rsidR="0007370E" w:rsidRPr="0007370E" w:rsidRDefault="0007370E" w:rsidP="0007370E">
      <w:pPr>
        <w:numPr>
          <w:ilvl w:val="0"/>
          <w:numId w:val="12"/>
        </w:numPr>
        <w:jc w:val="both"/>
        <w:rPr>
          <w:rFonts w:ascii="Tahoma" w:hAnsi="Tahoma" w:cs="Tahoma"/>
          <w:sz w:val="21"/>
          <w:szCs w:val="21"/>
        </w:rPr>
      </w:pPr>
      <w:r w:rsidRPr="0007370E">
        <w:rPr>
          <w:rFonts w:ascii="Tahoma" w:hAnsi="Tahoma" w:cs="Tahoma"/>
          <w:sz w:val="21"/>
          <w:szCs w:val="21"/>
        </w:rPr>
        <w:t xml:space="preserve">Navrhovatel se zavazuje uhradit městu v souvislosti s pořízením změny územního plánu na základě jeho </w:t>
      </w:r>
      <w:r w:rsidR="0028050D">
        <w:rPr>
          <w:rFonts w:ascii="Tahoma" w:hAnsi="Tahoma" w:cs="Tahoma"/>
          <w:sz w:val="21"/>
          <w:szCs w:val="21"/>
        </w:rPr>
        <w:t>podnětu</w:t>
      </w:r>
      <w:r w:rsidRPr="0007370E">
        <w:rPr>
          <w:rFonts w:ascii="Tahoma" w:hAnsi="Tahoma" w:cs="Tahoma"/>
          <w:sz w:val="21"/>
          <w:szCs w:val="21"/>
        </w:rPr>
        <w:t xml:space="preserve"> úhradu ve výši </w:t>
      </w:r>
      <w:proofErr w:type="gramStart"/>
      <w:r w:rsidRPr="0007370E">
        <w:rPr>
          <w:rFonts w:ascii="Tahoma" w:hAnsi="Tahoma" w:cs="Tahoma"/>
          <w:sz w:val="21"/>
          <w:szCs w:val="21"/>
        </w:rPr>
        <w:t>.............,-</w:t>
      </w:r>
      <w:proofErr w:type="gramEnd"/>
      <w:r w:rsidRPr="0007370E">
        <w:rPr>
          <w:rFonts w:ascii="Tahoma" w:hAnsi="Tahoma" w:cs="Tahoma"/>
          <w:sz w:val="21"/>
          <w:szCs w:val="21"/>
        </w:rPr>
        <w:t xml:space="preserve"> Kč. </w:t>
      </w:r>
    </w:p>
    <w:p w:rsidR="0007370E" w:rsidRPr="0007370E" w:rsidRDefault="0007370E" w:rsidP="0007370E">
      <w:pPr>
        <w:jc w:val="both"/>
        <w:rPr>
          <w:rFonts w:ascii="Tahoma" w:hAnsi="Tahoma" w:cs="Tahoma"/>
          <w:sz w:val="21"/>
          <w:szCs w:val="21"/>
        </w:rPr>
      </w:pPr>
      <w:r w:rsidRPr="0007370E">
        <w:rPr>
          <w:rFonts w:ascii="Tahoma" w:hAnsi="Tahoma" w:cs="Tahoma"/>
          <w:sz w:val="21"/>
          <w:szCs w:val="21"/>
        </w:rPr>
        <w:t xml:space="preserve"> </w:t>
      </w:r>
    </w:p>
    <w:p w:rsidR="0007370E" w:rsidRPr="0007370E" w:rsidRDefault="0007370E" w:rsidP="0007370E">
      <w:pPr>
        <w:numPr>
          <w:ilvl w:val="0"/>
          <w:numId w:val="12"/>
        </w:numPr>
        <w:jc w:val="both"/>
        <w:rPr>
          <w:rFonts w:ascii="Tahoma" w:hAnsi="Tahoma" w:cs="Tahoma"/>
          <w:sz w:val="21"/>
          <w:szCs w:val="21"/>
        </w:rPr>
      </w:pPr>
      <w:r w:rsidRPr="0007370E">
        <w:rPr>
          <w:rFonts w:ascii="Tahoma" w:hAnsi="Tahoma" w:cs="Tahoma"/>
          <w:sz w:val="21"/>
          <w:szCs w:val="21"/>
        </w:rPr>
        <w:t xml:space="preserve">Úhrada bude uhrazena do 15 dnů od účinnosti této smlouvy na účet města uvedený v záhlaví smlouvy, VS ............................... </w:t>
      </w:r>
    </w:p>
    <w:p w:rsidR="0007370E" w:rsidRPr="0007370E" w:rsidRDefault="0007370E" w:rsidP="0007370E">
      <w:pPr>
        <w:jc w:val="both"/>
        <w:rPr>
          <w:rFonts w:ascii="Tahoma" w:hAnsi="Tahoma" w:cs="Tahoma"/>
          <w:sz w:val="21"/>
          <w:szCs w:val="21"/>
        </w:rPr>
      </w:pPr>
    </w:p>
    <w:p w:rsidR="0007370E" w:rsidRPr="0007370E" w:rsidRDefault="0007370E" w:rsidP="0007370E">
      <w:pPr>
        <w:numPr>
          <w:ilvl w:val="0"/>
          <w:numId w:val="12"/>
        </w:numPr>
        <w:jc w:val="both"/>
        <w:rPr>
          <w:rFonts w:ascii="Tahoma" w:hAnsi="Tahoma" w:cs="Tahoma"/>
          <w:sz w:val="21"/>
          <w:szCs w:val="21"/>
        </w:rPr>
      </w:pPr>
      <w:r w:rsidRPr="0007370E">
        <w:rPr>
          <w:rFonts w:ascii="Tahoma" w:hAnsi="Tahoma" w:cs="Tahoma"/>
          <w:sz w:val="21"/>
          <w:szCs w:val="21"/>
        </w:rPr>
        <w:t xml:space="preserve">V případě, že navrhovatel úhradu neuhradí ve lhůtě uvedené v odst. 2., bude </w:t>
      </w:r>
      <w:r w:rsidR="008F23F0">
        <w:rPr>
          <w:rFonts w:ascii="Tahoma" w:hAnsi="Tahoma" w:cs="Tahoma"/>
          <w:sz w:val="21"/>
          <w:szCs w:val="21"/>
        </w:rPr>
        <w:t>podnět</w:t>
      </w:r>
      <w:r w:rsidRPr="0007370E">
        <w:rPr>
          <w:rFonts w:ascii="Tahoma" w:hAnsi="Tahoma" w:cs="Tahoma"/>
          <w:sz w:val="21"/>
          <w:szCs w:val="21"/>
        </w:rPr>
        <w:t xml:space="preserve"> navrhovatele ze změny územního plánu vyřazen.</w:t>
      </w:r>
    </w:p>
    <w:p w:rsidR="0007370E" w:rsidRPr="0007370E" w:rsidRDefault="0007370E" w:rsidP="0007370E">
      <w:pPr>
        <w:ind w:left="360"/>
        <w:jc w:val="both"/>
        <w:rPr>
          <w:rFonts w:ascii="Tahoma" w:hAnsi="Tahoma" w:cs="Tahoma"/>
          <w:sz w:val="21"/>
          <w:szCs w:val="21"/>
        </w:rPr>
      </w:pPr>
    </w:p>
    <w:p w:rsidR="0007370E" w:rsidRPr="0007370E" w:rsidRDefault="0007370E" w:rsidP="0007370E">
      <w:pPr>
        <w:widowControl w:val="0"/>
        <w:autoSpaceDE w:val="0"/>
        <w:autoSpaceDN w:val="0"/>
        <w:adjustRightInd w:val="0"/>
        <w:spacing w:line="259" w:lineRule="exact"/>
        <w:ind w:left="-5" w:right="-15"/>
        <w:rPr>
          <w:rFonts w:ascii="Tahoma" w:hAnsi="Tahoma" w:cs="Tahoma"/>
          <w:b/>
          <w:bCs/>
          <w:sz w:val="21"/>
          <w:szCs w:val="21"/>
        </w:rPr>
      </w:pPr>
    </w:p>
    <w:p w:rsidR="0007370E" w:rsidRPr="0007370E" w:rsidRDefault="0007370E" w:rsidP="0007370E">
      <w:pPr>
        <w:widowControl w:val="0"/>
        <w:autoSpaceDE w:val="0"/>
        <w:autoSpaceDN w:val="0"/>
        <w:adjustRightInd w:val="0"/>
        <w:spacing w:line="259" w:lineRule="exact"/>
        <w:ind w:right="-15"/>
        <w:jc w:val="center"/>
        <w:rPr>
          <w:rFonts w:ascii="Tahoma" w:hAnsi="Tahoma" w:cs="Tahoma"/>
          <w:b/>
          <w:bCs/>
          <w:sz w:val="21"/>
          <w:szCs w:val="21"/>
        </w:rPr>
      </w:pPr>
      <w:r w:rsidRPr="0007370E">
        <w:rPr>
          <w:rFonts w:ascii="Tahoma" w:hAnsi="Tahoma" w:cs="Tahoma"/>
          <w:b/>
          <w:bCs/>
          <w:sz w:val="21"/>
          <w:szCs w:val="21"/>
        </w:rPr>
        <w:t>III.  Závěrečná ustanovení</w:t>
      </w:r>
    </w:p>
    <w:p w:rsidR="0007370E" w:rsidRPr="0007370E" w:rsidRDefault="0007370E" w:rsidP="0007370E">
      <w:pPr>
        <w:widowControl w:val="0"/>
        <w:autoSpaceDE w:val="0"/>
        <w:autoSpaceDN w:val="0"/>
        <w:adjustRightInd w:val="0"/>
        <w:spacing w:line="398" w:lineRule="exact"/>
        <w:ind w:left="-5" w:right="-15" w:firstLine="3000"/>
        <w:rPr>
          <w:rFonts w:ascii="Tahoma" w:hAnsi="Tahoma" w:cs="Tahoma"/>
          <w:b/>
          <w:bCs/>
          <w:sz w:val="21"/>
          <w:szCs w:val="21"/>
        </w:rPr>
      </w:pPr>
    </w:p>
    <w:p w:rsidR="0007370E" w:rsidRPr="0007370E" w:rsidRDefault="0007370E" w:rsidP="0007370E">
      <w:pPr>
        <w:numPr>
          <w:ilvl w:val="0"/>
          <w:numId w:val="13"/>
        </w:numPr>
        <w:jc w:val="both"/>
        <w:rPr>
          <w:rFonts w:ascii="Tahoma" w:hAnsi="Tahoma" w:cs="Tahoma"/>
          <w:sz w:val="21"/>
          <w:szCs w:val="21"/>
        </w:rPr>
      </w:pPr>
      <w:r w:rsidRPr="0007370E">
        <w:rPr>
          <w:rFonts w:ascii="Tahoma" w:hAnsi="Tahoma" w:cs="Tahoma"/>
          <w:sz w:val="21"/>
          <w:szCs w:val="21"/>
        </w:rPr>
        <w:t>Smluvní strany prohlašují, že obsah smlouvy odpovídá jejich skutečné svobodné a vážné vůli, na důkaz čehož připojují své podpisy.</w:t>
      </w:r>
    </w:p>
    <w:p w:rsidR="0007370E" w:rsidRPr="0007370E" w:rsidRDefault="0007370E" w:rsidP="0007370E">
      <w:pPr>
        <w:ind w:left="360"/>
        <w:jc w:val="both"/>
        <w:rPr>
          <w:rFonts w:ascii="Tahoma" w:hAnsi="Tahoma" w:cs="Tahoma"/>
          <w:sz w:val="21"/>
          <w:szCs w:val="21"/>
        </w:rPr>
      </w:pPr>
    </w:p>
    <w:p w:rsidR="0007370E" w:rsidRPr="0007370E" w:rsidRDefault="0007370E" w:rsidP="0007370E">
      <w:pPr>
        <w:numPr>
          <w:ilvl w:val="0"/>
          <w:numId w:val="13"/>
        </w:numPr>
        <w:jc w:val="both"/>
        <w:rPr>
          <w:rFonts w:ascii="Tahoma" w:hAnsi="Tahoma" w:cs="Tahoma"/>
          <w:sz w:val="21"/>
          <w:szCs w:val="21"/>
        </w:rPr>
      </w:pPr>
      <w:r w:rsidRPr="0007370E">
        <w:rPr>
          <w:rFonts w:ascii="Tahoma" w:hAnsi="Tahoma" w:cs="Tahoma"/>
          <w:sz w:val="21"/>
          <w:szCs w:val="21"/>
        </w:rPr>
        <w:t>Smlouva nabývá platnosti a účinnosti dnem podpisů obou smluvních stran.</w:t>
      </w:r>
    </w:p>
    <w:p w:rsidR="0007370E" w:rsidRPr="0007370E" w:rsidRDefault="0007370E" w:rsidP="0007370E">
      <w:pPr>
        <w:ind w:left="360"/>
        <w:jc w:val="both"/>
        <w:rPr>
          <w:rFonts w:ascii="Tahoma" w:hAnsi="Tahoma" w:cs="Tahoma"/>
          <w:sz w:val="21"/>
          <w:szCs w:val="21"/>
        </w:rPr>
      </w:pPr>
    </w:p>
    <w:p w:rsidR="0007370E" w:rsidRPr="0007370E" w:rsidRDefault="0007370E" w:rsidP="0007370E">
      <w:pPr>
        <w:numPr>
          <w:ilvl w:val="0"/>
          <w:numId w:val="13"/>
        </w:numPr>
        <w:jc w:val="both"/>
        <w:rPr>
          <w:rFonts w:ascii="Tahoma" w:hAnsi="Tahoma" w:cs="Tahoma"/>
          <w:sz w:val="21"/>
          <w:szCs w:val="21"/>
        </w:rPr>
      </w:pPr>
      <w:r w:rsidRPr="0007370E">
        <w:rPr>
          <w:rFonts w:ascii="Tahoma" w:hAnsi="Tahoma" w:cs="Tahoma"/>
          <w:sz w:val="21"/>
          <w:szCs w:val="21"/>
        </w:rPr>
        <w:t>Smlouva byla vyhotovena ve 2 vyhotoveních, každá ze smluvních stran obdrží po 1 vyhotovení.</w:t>
      </w:r>
    </w:p>
    <w:p w:rsidR="0007370E" w:rsidRPr="0007370E" w:rsidRDefault="0007370E" w:rsidP="0007370E">
      <w:pPr>
        <w:widowControl w:val="0"/>
        <w:autoSpaceDE w:val="0"/>
        <w:autoSpaceDN w:val="0"/>
        <w:adjustRightInd w:val="0"/>
        <w:ind w:right="-36"/>
        <w:jc w:val="center"/>
        <w:rPr>
          <w:rFonts w:ascii="Tahoma" w:hAnsi="Tahoma" w:cs="Tahoma"/>
          <w:sz w:val="21"/>
          <w:szCs w:val="21"/>
        </w:rPr>
      </w:pPr>
    </w:p>
    <w:p w:rsidR="0007370E" w:rsidRPr="0007370E" w:rsidRDefault="0007370E" w:rsidP="0007370E">
      <w:pPr>
        <w:widowControl w:val="0"/>
        <w:autoSpaceDE w:val="0"/>
        <w:autoSpaceDN w:val="0"/>
        <w:adjustRightInd w:val="0"/>
        <w:ind w:right="-36"/>
        <w:jc w:val="center"/>
        <w:rPr>
          <w:rFonts w:ascii="Tahoma" w:hAnsi="Tahoma" w:cs="Tahoma"/>
          <w:sz w:val="21"/>
          <w:szCs w:val="21"/>
        </w:rPr>
      </w:pPr>
    </w:p>
    <w:p w:rsidR="0007370E" w:rsidRPr="0007370E" w:rsidRDefault="0007370E" w:rsidP="0007370E">
      <w:pPr>
        <w:widowControl w:val="0"/>
        <w:autoSpaceDE w:val="0"/>
        <w:autoSpaceDN w:val="0"/>
        <w:adjustRightInd w:val="0"/>
        <w:ind w:right="-36"/>
        <w:jc w:val="both"/>
        <w:rPr>
          <w:rFonts w:ascii="Tahoma" w:hAnsi="Tahoma" w:cs="Tahoma"/>
          <w:sz w:val="21"/>
          <w:szCs w:val="21"/>
        </w:rPr>
      </w:pPr>
      <w:r w:rsidRPr="0007370E">
        <w:rPr>
          <w:rFonts w:ascii="Tahoma" w:hAnsi="Tahoma" w:cs="Tahoma"/>
          <w:sz w:val="21"/>
          <w:szCs w:val="21"/>
        </w:rPr>
        <w:t>Ve Frýdku-Místku dne ….</w:t>
      </w:r>
    </w:p>
    <w:p w:rsidR="0007370E" w:rsidRPr="0007370E" w:rsidRDefault="0007370E" w:rsidP="0007370E">
      <w:pPr>
        <w:widowControl w:val="0"/>
        <w:autoSpaceDE w:val="0"/>
        <w:autoSpaceDN w:val="0"/>
        <w:adjustRightInd w:val="0"/>
        <w:spacing w:line="200" w:lineRule="exact"/>
        <w:rPr>
          <w:rFonts w:ascii="Tahoma" w:hAnsi="Tahoma" w:cs="Tahoma"/>
          <w:sz w:val="21"/>
          <w:szCs w:val="21"/>
        </w:rPr>
      </w:pPr>
    </w:p>
    <w:p w:rsidR="0007370E" w:rsidRPr="0007370E" w:rsidRDefault="0007370E" w:rsidP="0007370E">
      <w:pPr>
        <w:widowControl w:val="0"/>
        <w:autoSpaceDE w:val="0"/>
        <w:autoSpaceDN w:val="0"/>
        <w:adjustRightInd w:val="0"/>
        <w:spacing w:line="200" w:lineRule="exact"/>
        <w:rPr>
          <w:rFonts w:ascii="Tahoma" w:hAnsi="Tahoma" w:cs="Tahoma"/>
          <w:sz w:val="21"/>
          <w:szCs w:val="21"/>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7370E" w:rsidRPr="0007370E" w:rsidTr="0007370E">
        <w:trPr>
          <w:trHeight w:val="307"/>
        </w:trPr>
        <w:tc>
          <w:tcPr>
            <w:tcW w:w="4606" w:type="dxa"/>
            <w:hideMark/>
          </w:tcPr>
          <w:p w:rsidR="0007370E" w:rsidRPr="0007370E" w:rsidRDefault="0007370E">
            <w:pPr>
              <w:jc w:val="center"/>
              <w:rPr>
                <w:rFonts w:ascii="Tahoma" w:hAnsi="Tahoma" w:cs="Tahoma"/>
                <w:sz w:val="21"/>
                <w:szCs w:val="21"/>
                <w:lang w:eastAsia="en-US"/>
              </w:rPr>
            </w:pPr>
            <w:r w:rsidRPr="0007370E">
              <w:rPr>
                <w:rFonts w:ascii="Tahoma" w:hAnsi="Tahoma" w:cs="Tahoma"/>
                <w:sz w:val="21"/>
                <w:szCs w:val="21"/>
                <w:lang w:eastAsia="en-US"/>
              </w:rPr>
              <w:t>.............................................................</w:t>
            </w:r>
          </w:p>
        </w:tc>
        <w:tc>
          <w:tcPr>
            <w:tcW w:w="4606" w:type="dxa"/>
            <w:hideMark/>
          </w:tcPr>
          <w:p w:rsidR="0007370E" w:rsidRPr="0007370E" w:rsidRDefault="0007370E">
            <w:pPr>
              <w:jc w:val="center"/>
              <w:rPr>
                <w:rFonts w:ascii="Tahoma" w:hAnsi="Tahoma" w:cs="Tahoma"/>
                <w:sz w:val="21"/>
                <w:szCs w:val="21"/>
                <w:lang w:eastAsia="en-US"/>
              </w:rPr>
            </w:pPr>
            <w:r w:rsidRPr="0007370E">
              <w:rPr>
                <w:rFonts w:ascii="Tahoma" w:hAnsi="Tahoma" w:cs="Tahoma"/>
                <w:sz w:val="21"/>
                <w:szCs w:val="21"/>
                <w:lang w:eastAsia="en-US"/>
              </w:rPr>
              <w:t>.............................................................</w:t>
            </w:r>
          </w:p>
        </w:tc>
      </w:tr>
      <w:tr w:rsidR="0007370E" w:rsidRPr="0007370E" w:rsidTr="0007370E">
        <w:tc>
          <w:tcPr>
            <w:tcW w:w="4606" w:type="dxa"/>
          </w:tcPr>
          <w:p w:rsidR="0007370E" w:rsidRPr="0007370E" w:rsidRDefault="0007370E">
            <w:pPr>
              <w:jc w:val="center"/>
              <w:rPr>
                <w:rFonts w:ascii="Tahoma" w:hAnsi="Tahoma" w:cs="Tahoma"/>
                <w:i/>
                <w:sz w:val="21"/>
                <w:szCs w:val="21"/>
                <w:lang w:eastAsia="en-US"/>
              </w:rPr>
            </w:pPr>
            <w:r w:rsidRPr="0007370E">
              <w:rPr>
                <w:rFonts w:ascii="Tahoma" w:hAnsi="Tahoma" w:cs="Tahoma"/>
                <w:i/>
                <w:sz w:val="21"/>
                <w:szCs w:val="21"/>
                <w:lang w:eastAsia="en-US"/>
              </w:rPr>
              <w:t>za statutární město Frýdek-Místek</w:t>
            </w:r>
          </w:p>
          <w:p w:rsidR="0007370E" w:rsidRPr="0007370E" w:rsidRDefault="0007370E">
            <w:pPr>
              <w:jc w:val="center"/>
              <w:rPr>
                <w:rFonts w:ascii="Tahoma" w:hAnsi="Tahoma" w:cs="Tahoma"/>
                <w:i/>
                <w:sz w:val="21"/>
                <w:szCs w:val="21"/>
                <w:lang w:eastAsia="en-US"/>
              </w:rPr>
            </w:pPr>
            <w:r w:rsidRPr="0007370E">
              <w:rPr>
                <w:rFonts w:ascii="Tahoma" w:hAnsi="Tahoma" w:cs="Tahoma"/>
                <w:i/>
                <w:sz w:val="21"/>
                <w:szCs w:val="21"/>
                <w:lang w:eastAsia="en-US"/>
              </w:rPr>
              <w:t xml:space="preserve">vedoucí odboru územního rozvoje </w:t>
            </w:r>
            <w:r w:rsidR="00AD73AA">
              <w:rPr>
                <w:rFonts w:ascii="Tahoma" w:hAnsi="Tahoma" w:cs="Tahoma"/>
                <w:i/>
                <w:sz w:val="21"/>
                <w:szCs w:val="21"/>
                <w:lang w:eastAsia="en-US"/>
              </w:rPr>
              <w:br/>
            </w:r>
            <w:r w:rsidRPr="0007370E">
              <w:rPr>
                <w:rFonts w:ascii="Tahoma" w:hAnsi="Tahoma" w:cs="Tahoma"/>
                <w:i/>
                <w:sz w:val="21"/>
                <w:szCs w:val="21"/>
                <w:lang w:eastAsia="en-US"/>
              </w:rPr>
              <w:t>a stavebního řádu</w:t>
            </w:r>
          </w:p>
          <w:p w:rsidR="0007370E" w:rsidRPr="0007370E" w:rsidRDefault="0007370E">
            <w:pPr>
              <w:jc w:val="center"/>
              <w:rPr>
                <w:rFonts w:ascii="Tahoma" w:hAnsi="Tahoma" w:cs="Tahoma"/>
                <w:i/>
                <w:sz w:val="21"/>
                <w:szCs w:val="21"/>
                <w:lang w:eastAsia="en-US"/>
              </w:rPr>
            </w:pPr>
          </w:p>
          <w:p w:rsidR="0007370E" w:rsidRPr="0007370E" w:rsidRDefault="0007370E">
            <w:pPr>
              <w:widowControl w:val="0"/>
              <w:autoSpaceDE w:val="0"/>
              <w:autoSpaceDN w:val="0"/>
              <w:adjustRightInd w:val="0"/>
              <w:spacing w:line="200" w:lineRule="exact"/>
              <w:jc w:val="center"/>
              <w:rPr>
                <w:rFonts w:ascii="Tahoma" w:hAnsi="Tahoma" w:cs="Tahoma"/>
                <w:sz w:val="21"/>
                <w:szCs w:val="21"/>
                <w:lang w:eastAsia="en-US"/>
              </w:rPr>
            </w:pPr>
          </w:p>
        </w:tc>
        <w:tc>
          <w:tcPr>
            <w:tcW w:w="4606" w:type="dxa"/>
            <w:hideMark/>
          </w:tcPr>
          <w:p w:rsidR="0007370E" w:rsidRPr="0007370E" w:rsidRDefault="0007370E">
            <w:pPr>
              <w:jc w:val="center"/>
              <w:rPr>
                <w:rFonts w:ascii="Tahoma" w:hAnsi="Tahoma" w:cs="Tahoma"/>
                <w:sz w:val="21"/>
                <w:szCs w:val="21"/>
                <w:lang w:eastAsia="en-US"/>
              </w:rPr>
            </w:pPr>
            <w:r w:rsidRPr="0007370E">
              <w:rPr>
                <w:rFonts w:ascii="Tahoma" w:hAnsi="Tahoma" w:cs="Tahoma"/>
                <w:i/>
                <w:sz w:val="21"/>
                <w:szCs w:val="21"/>
                <w:lang w:eastAsia="en-US"/>
              </w:rPr>
              <w:t>jméno a příjmení/název</w:t>
            </w:r>
          </w:p>
        </w:tc>
      </w:tr>
    </w:tbl>
    <w:p w:rsidR="003C707E" w:rsidRDefault="003C707E"/>
    <w:sectPr w:rsidR="003C7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782"/>
    <w:multiLevelType w:val="hybridMultilevel"/>
    <w:tmpl w:val="7D966D4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0CC17C7F"/>
    <w:multiLevelType w:val="hybridMultilevel"/>
    <w:tmpl w:val="435460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21E92E6D"/>
    <w:multiLevelType w:val="hybridMultilevel"/>
    <w:tmpl w:val="9D22C61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238317BD"/>
    <w:multiLevelType w:val="hybridMultilevel"/>
    <w:tmpl w:val="435460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382C3310"/>
    <w:multiLevelType w:val="hybridMultilevel"/>
    <w:tmpl w:val="7D966D4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3A3E230E"/>
    <w:multiLevelType w:val="hybridMultilevel"/>
    <w:tmpl w:val="435460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482871D4"/>
    <w:multiLevelType w:val="hybridMultilevel"/>
    <w:tmpl w:val="4FFC0F0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4AE6104A"/>
    <w:multiLevelType w:val="hybridMultilevel"/>
    <w:tmpl w:val="7D966D4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4B693505"/>
    <w:multiLevelType w:val="hybridMultilevel"/>
    <w:tmpl w:val="4FFC0F0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54C6784F"/>
    <w:multiLevelType w:val="hybridMultilevel"/>
    <w:tmpl w:val="9D22C61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9C4777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2BE671E"/>
    <w:multiLevelType w:val="hybridMultilevel"/>
    <w:tmpl w:val="7D966D4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65635E64"/>
    <w:multiLevelType w:val="hybridMultilevel"/>
    <w:tmpl w:val="7D966D4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g. arch. Zuzana BŘACHOVÁ">
    <w15:presenceInfo w15:providerId="AD" w15:userId="S-1-5-21-105839691-4272576525-792454805-2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0E"/>
    <w:rsid w:val="00011487"/>
    <w:rsid w:val="0007370E"/>
    <w:rsid w:val="002756BF"/>
    <w:rsid w:val="0028050D"/>
    <w:rsid w:val="002C10D6"/>
    <w:rsid w:val="00385C71"/>
    <w:rsid w:val="003C707E"/>
    <w:rsid w:val="004E15B6"/>
    <w:rsid w:val="005A26B5"/>
    <w:rsid w:val="005E6ED6"/>
    <w:rsid w:val="00772FDC"/>
    <w:rsid w:val="007D03CA"/>
    <w:rsid w:val="00803289"/>
    <w:rsid w:val="008F23F0"/>
    <w:rsid w:val="00905CC3"/>
    <w:rsid w:val="00906284"/>
    <w:rsid w:val="00A83095"/>
    <w:rsid w:val="00AD73AA"/>
    <w:rsid w:val="00AE5F2E"/>
    <w:rsid w:val="00B64242"/>
    <w:rsid w:val="00C943C9"/>
    <w:rsid w:val="00D13346"/>
    <w:rsid w:val="00E02D51"/>
    <w:rsid w:val="00E653F1"/>
    <w:rsid w:val="00F0294F"/>
    <w:rsid w:val="00FF43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692D"/>
  <w15:chartTrackingRefBased/>
  <w15:docId w15:val="{24424E92-1A3B-4526-918D-FF3DB0C0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7370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7370E"/>
    <w:pPr>
      <w:ind w:left="720"/>
      <w:contextualSpacing/>
    </w:pPr>
  </w:style>
  <w:style w:type="table" w:styleId="Mkatabulky">
    <w:name w:val="Table Grid"/>
    <w:basedOn w:val="Normlntabulka"/>
    <w:uiPriority w:val="39"/>
    <w:rsid w:val="000737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85C7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5C71"/>
    <w:rPr>
      <w:rFonts w:ascii="Segoe UI" w:eastAsia="Times New Roman" w:hAnsi="Segoe UI" w:cs="Segoe UI"/>
      <w:sz w:val="18"/>
      <w:szCs w:val="18"/>
      <w:lang w:eastAsia="cs-CZ"/>
    </w:rPr>
  </w:style>
  <w:style w:type="paragraph" w:styleId="Revize">
    <w:name w:val="Revision"/>
    <w:hidden/>
    <w:uiPriority w:val="99"/>
    <w:semiHidden/>
    <w:rsid w:val="00B6424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15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2022</Words>
  <Characters>11932</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arch. Zuzana BŘACHOVÁ</dc:creator>
  <cp:keywords/>
  <dc:description/>
  <cp:lastModifiedBy>Ing. arch. Zuzana BŘACHOVÁ</cp:lastModifiedBy>
  <cp:revision>2</cp:revision>
  <cp:lastPrinted>2023-11-23T12:18:00Z</cp:lastPrinted>
  <dcterms:created xsi:type="dcterms:W3CDTF">2024-11-01T08:03:00Z</dcterms:created>
  <dcterms:modified xsi:type="dcterms:W3CDTF">2024-11-01T08:03:00Z</dcterms:modified>
</cp:coreProperties>
</file>